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CC012" w14:textId="33AFF9C4" w:rsidR="00FE3D0E" w:rsidRDefault="00FE3D0E" w:rsidP="001F0EC1">
      <w:pPr>
        <w:tabs>
          <w:tab w:val="left" w:pos="720"/>
          <w:tab w:val="left" w:pos="2160"/>
          <w:tab w:val="left" w:pos="2880"/>
          <w:tab w:val="left" w:pos="3600"/>
          <w:tab w:val="left" w:pos="4320"/>
          <w:tab w:val="left" w:pos="5040"/>
          <w:tab w:val="left" w:pos="5760"/>
          <w:tab w:val="left" w:pos="6480"/>
          <w:tab w:val="left" w:pos="7200"/>
          <w:tab w:val="left" w:pos="7920"/>
        </w:tabs>
        <w:spacing w:line="240" w:lineRule="auto"/>
        <w:rPr>
          <w:rFonts w:ascii="Bookman Old Style" w:eastAsia="Bookman Old Style" w:hAnsi="Bookman Old Style" w:cs="Bookman Old Style"/>
          <w:sz w:val="22"/>
          <w:szCs w:val="22"/>
        </w:rPr>
      </w:pPr>
    </w:p>
    <w:p w14:paraId="15E4D615" w14:textId="7AAE101A" w:rsidR="00FE3D0E" w:rsidRDefault="00C76943" w:rsidP="001F0EC1">
      <w:pPr>
        <w:tabs>
          <w:tab w:val="left" w:pos="720"/>
          <w:tab w:val="left" w:pos="2160"/>
          <w:tab w:val="left" w:pos="2880"/>
          <w:tab w:val="left" w:pos="3600"/>
          <w:tab w:val="left" w:pos="4320"/>
          <w:tab w:val="left" w:pos="5040"/>
          <w:tab w:val="left" w:pos="5760"/>
          <w:tab w:val="left" w:pos="6480"/>
          <w:tab w:val="left" w:pos="7200"/>
          <w:tab w:val="left" w:pos="7920"/>
        </w:tabs>
        <w:spacing w:line="240" w:lineRule="auto"/>
      </w:pPr>
      <w:r>
        <w:rPr>
          <w:rFonts w:ascii="Bookman Old Style" w:eastAsia="Bookman Old Style" w:hAnsi="Bookman Old Style" w:cs="Bookman Old Style"/>
          <w:sz w:val="22"/>
          <w:szCs w:val="22"/>
        </w:rPr>
        <w:t>October</w:t>
      </w:r>
      <w:r w:rsidR="1A22542B" w:rsidRPr="7A5CA04D">
        <w:rPr>
          <w:rFonts w:ascii="Bookman Old Style" w:eastAsia="Bookman Old Style" w:hAnsi="Bookman Old Style" w:cs="Bookman Old Style"/>
          <w:sz w:val="22"/>
          <w:szCs w:val="22"/>
        </w:rPr>
        <w:t xml:space="preserve"> </w:t>
      </w:r>
      <w:r>
        <w:rPr>
          <w:rFonts w:ascii="Bookman Old Style" w:eastAsia="Bookman Old Style" w:hAnsi="Bookman Old Style" w:cs="Bookman Old Style"/>
          <w:sz w:val="22"/>
          <w:szCs w:val="22"/>
        </w:rPr>
        <w:t>8</w:t>
      </w:r>
      <w:r w:rsidR="1A22542B" w:rsidRPr="7A5CA04D">
        <w:rPr>
          <w:rFonts w:ascii="Bookman Old Style" w:eastAsia="Bookman Old Style" w:hAnsi="Bookman Old Style" w:cs="Bookman Old Style"/>
          <w:sz w:val="22"/>
          <w:szCs w:val="22"/>
        </w:rPr>
        <w:t>, 2025</w:t>
      </w:r>
      <w:ins w:id="0" w:author="Bill Yelenak" w:date="2025-10-03T09:47:00Z" w16du:dateUtc="2025-10-03T13:47:00Z">
        <w:r w:rsidR="008757E5">
          <w:rPr>
            <w:rFonts w:ascii="Bookman Old Style" w:eastAsia="Bookman Old Style" w:hAnsi="Bookman Old Style" w:cs="Bookman Old Style"/>
            <w:sz w:val="22"/>
            <w:szCs w:val="22"/>
          </w:rPr>
          <w:t xml:space="preserve"> </w:t>
        </w:r>
      </w:ins>
    </w:p>
    <w:p w14:paraId="3D4A5DBE" w14:textId="5911A538" w:rsidR="00FE3D0E" w:rsidRDefault="1A22542B" w:rsidP="001F0EC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720" w:hanging="720"/>
      </w:pPr>
      <w:r w:rsidRPr="7A5CA04D">
        <w:rPr>
          <w:rFonts w:ascii="Bookman Old Style" w:eastAsia="Bookman Old Style" w:hAnsi="Bookman Old Style" w:cs="Bookman Old Style"/>
          <w:i/>
          <w:iCs/>
          <w:sz w:val="22"/>
          <w:szCs w:val="22"/>
        </w:rPr>
        <w:t>To:</w:t>
      </w:r>
      <w:r w:rsidR="00331329">
        <w:tab/>
      </w:r>
      <w:r w:rsidRPr="7A5CA04D">
        <w:rPr>
          <w:rFonts w:ascii="Bookman Old Style" w:eastAsia="Bookman Old Style" w:hAnsi="Bookman Old Style" w:cs="Bookman Old Style"/>
          <w:sz w:val="22"/>
          <w:szCs w:val="22"/>
        </w:rPr>
        <w:t xml:space="preserve">Senator </w:t>
      </w:r>
      <w:r w:rsidR="00C76943">
        <w:rPr>
          <w:rFonts w:ascii="Bookman Old Style" w:eastAsia="Bookman Old Style" w:hAnsi="Bookman Old Style" w:cs="Bookman Old Style"/>
          <w:sz w:val="22"/>
          <w:szCs w:val="22"/>
        </w:rPr>
        <w:t>Jacob Oliveira</w:t>
      </w:r>
      <w:r w:rsidRPr="7A5CA04D">
        <w:rPr>
          <w:rFonts w:ascii="Bookman Old Style" w:eastAsia="Bookman Old Style" w:hAnsi="Bookman Old Style" w:cs="Bookman Old Style"/>
          <w:sz w:val="22"/>
          <w:szCs w:val="22"/>
        </w:rPr>
        <w:t>, Chair</w:t>
      </w:r>
      <w:r w:rsidR="00331329">
        <w:br/>
      </w:r>
      <w:r w:rsidRPr="7A5CA04D">
        <w:rPr>
          <w:rFonts w:ascii="Bookman Old Style" w:eastAsia="Bookman Old Style" w:hAnsi="Bookman Old Style" w:cs="Bookman Old Style"/>
          <w:sz w:val="22"/>
          <w:szCs w:val="22"/>
        </w:rPr>
        <w:t xml:space="preserve">Representative </w:t>
      </w:r>
      <w:r w:rsidR="00C76943">
        <w:rPr>
          <w:rFonts w:ascii="Bookman Old Style" w:eastAsia="Bookman Old Style" w:hAnsi="Bookman Old Style" w:cs="Bookman Old Style"/>
          <w:sz w:val="22"/>
          <w:szCs w:val="22"/>
        </w:rPr>
        <w:t>Paul McMurtry</w:t>
      </w:r>
      <w:r w:rsidRPr="7A5CA04D">
        <w:rPr>
          <w:rFonts w:ascii="Bookman Old Style" w:eastAsia="Bookman Old Style" w:hAnsi="Bookman Old Style" w:cs="Bookman Old Style"/>
          <w:sz w:val="22"/>
          <w:szCs w:val="22"/>
        </w:rPr>
        <w:t xml:space="preserve">, Chair </w:t>
      </w:r>
      <w:r w:rsidR="00331329">
        <w:br/>
      </w:r>
      <w:r w:rsidRPr="7A5CA04D">
        <w:rPr>
          <w:rFonts w:ascii="Bookman Old Style" w:eastAsia="Bookman Old Style" w:hAnsi="Bookman Old Style" w:cs="Bookman Old Style"/>
          <w:sz w:val="22"/>
          <w:szCs w:val="22"/>
        </w:rPr>
        <w:t xml:space="preserve">Joint Committee on </w:t>
      </w:r>
      <w:r w:rsidR="00C76943">
        <w:rPr>
          <w:rFonts w:ascii="Bookman Old Style" w:eastAsia="Bookman Old Style" w:hAnsi="Bookman Old Style" w:cs="Bookman Old Style"/>
          <w:sz w:val="22"/>
          <w:szCs w:val="22"/>
        </w:rPr>
        <w:t>Labor and Workforce Development</w:t>
      </w:r>
    </w:p>
    <w:p w14:paraId="6EAA90D8" w14:textId="247BCDD6" w:rsidR="00FE3D0E" w:rsidRDefault="1A22542B" w:rsidP="001F0EC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r w:rsidRPr="7A5CA04D">
        <w:rPr>
          <w:rFonts w:ascii="Bookman Old Style" w:eastAsia="Bookman Old Style" w:hAnsi="Bookman Old Style" w:cs="Bookman Old Style"/>
          <w:i/>
          <w:iCs/>
          <w:sz w:val="22"/>
          <w:szCs w:val="22"/>
        </w:rPr>
        <w:t>From</w:t>
      </w:r>
      <w:r w:rsidRPr="7A5CA04D">
        <w:rPr>
          <w:rFonts w:ascii="Bookman Old Style" w:eastAsia="Bookman Old Style" w:hAnsi="Bookman Old Style" w:cs="Bookman Old Style"/>
          <w:sz w:val="22"/>
          <w:szCs w:val="22"/>
        </w:rPr>
        <w:t xml:space="preserve">: </w:t>
      </w:r>
      <w:r w:rsidR="00331329">
        <w:tab/>
      </w:r>
      <w:r w:rsidRPr="7A5CA04D">
        <w:rPr>
          <w:rFonts w:ascii="Bookman Old Style" w:eastAsia="Bookman Old Style" w:hAnsi="Bookman Old Style" w:cs="Bookman Old Style"/>
          <w:sz w:val="22"/>
          <w:szCs w:val="22"/>
        </w:rPr>
        <w:t>Bill Yelenak, President/CEO</w:t>
      </w:r>
    </w:p>
    <w:p w14:paraId="59253C17" w14:textId="4EEA0925" w:rsidR="00C76943" w:rsidRDefault="1A22542B" w:rsidP="001F0EC1">
      <w:pPr>
        <w:tabs>
          <w:tab w:val="left" w:pos="720"/>
          <w:tab w:val="left" w:pos="2160"/>
          <w:tab w:val="left" w:pos="2880"/>
          <w:tab w:val="left" w:pos="3600"/>
          <w:tab w:val="left" w:pos="4320"/>
          <w:tab w:val="left" w:pos="5040"/>
          <w:tab w:val="left" w:pos="5760"/>
          <w:tab w:val="left" w:pos="6480"/>
          <w:tab w:val="left" w:pos="7200"/>
          <w:tab w:val="left" w:pos="7920"/>
        </w:tabs>
        <w:spacing w:line="240" w:lineRule="auto"/>
        <w:ind w:left="720" w:hanging="720"/>
        <w:rPr>
          <w:rFonts w:ascii="Bookman Old Style" w:eastAsia="Bookman Old Style" w:hAnsi="Bookman Old Style" w:cs="Bookman Old Style"/>
          <w:i/>
          <w:iCs/>
          <w:sz w:val="22"/>
          <w:szCs w:val="22"/>
        </w:rPr>
      </w:pPr>
      <w:r w:rsidRPr="7A5CA04D">
        <w:rPr>
          <w:rFonts w:ascii="Bookman Old Style" w:eastAsia="Bookman Old Style" w:hAnsi="Bookman Old Style" w:cs="Bookman Old Style"/>
          <w:i/>
          <w:iCs/>
          <w:sz w:val="22"/>
          <w:szCs w:val="22"/>
        </w:rPr>
        <w:t>Re</w:t>
      </w:r>
      <w:r w:rsidRPr="7A5CA04D">
        <w:rPr>
          <w:rFonts w:ascii="Bookman Old Style" w:eastAsia="Bookman Old Style" w:hAnsi="Bookman Old Style" w:cs="Bookman Old Style"/>
          <w:sz w:val="22"/>
          <w:szCs w:val="22"/>
        </w:rPr>
        <w:t xml:space="preserve">: </w:t>
      </w:r>
      <w:r w:rsidR="00331329">
        <w:tab/>
      </w:r>
      <w:r w:rsidRPr="7A5CA04D">
        <w:rPr>
          <w:rFonts w:ascii="Bookman Old Style" w:eastAsia="Bookman Old Style" w:hAnsi="Bookman Old Style" w:cs="Bookman Old Style"/>
          <w:sz w:val="22"/>
          <w:szCs w:val="22"/>
        </w:rPr>
        <w:t xml:space="preserve">Testimony in support of House Bill </w:t>
      </w:r>
      <w:r w:rsidR="007C0049">
        <w:rPr>
          <w:rFonts w:ascii="Bookman Old Style" w:eastAsia="Bookman Old Style" w:hAnsi="Bookman Old Style" w:cs="Bookman Old Style"/>
          <w:sz w:val="22"/>
          <w:szCs w:val="22"/>
        </w:rPr>
        <w:t>2104</w:t>
      </w:r>
      <w:r w:rsidR="007C0049" w:rsidRPr="7A5CA04D">
        <w:rPr>
          <w:rFonts w:ascii="Bookman Old Style" w:eastAsia="Bookman Old Style" w:hAnsi="Bookman Old Style" w:cs="Bookman Old Style"/>
          <w:sz w:val="22"/>
          <w:szCs w:val="22"/>
        </w:rPr>
        <w:t xml:space="preserve"> </w:t>
      </w:r>
      <w:r w:rsidRPr="7A5CA04D">
        <w:rPr>
          <w:rFonts w:ascii="Bookman Old Style" w:eastAsia="Bookman Old Style" w:hAnsi="Bookman Old Style" w:cs="Bookman Old Style"/>
          <w:sz w:val="22"/>
          <w:szCs w:val="22"/>
        </w:rPr>
        <w:t xml:space="preserve">and Senate Bill </w:t>
      </w:r>
      <w:r w:rsidR="00C76943">
        <w:rPr>
          <w:rFonts w:ascii="Bookman Old Style" w:eastAsia="Bookman Old Style" w:hAnsi="Bookman Old Style" w:cs="Bookman Old Style"/>
          <w:sz w:val="22"/>
          <w:szCs w:val="22"/>
        </w:rPr>
        <w:t>1325</w:t>
      </w:r>
      <w:r w:rsidRPr="7A5CA04D">
        <w:rPr>
          <w:rFonts w:ascii="Bookman Old Style" w:eastAsia="Bookman Old Style" w:hAnsi="Bookman Old Style" w:cs="Bookman Old Style"/>
          <w:sz w:val="22"/>
          <w:szCs w:val="22"/>
        </w:rPr>
        <w:t xml:space="preserve">, </w:t>
      </w:r>
      <w:r w:rsidR="00C76943" w:rsidRPr="00C76943">
        <w:rPr>
          <w:rFonts w:ascii="Bookman Old Style" w:eastAsia="Bookman Old Style" w:hAnsi="Bookman Old Style" w:cs="Bookman Old Style"/>
          <w:i/>
          <w:iCs/>
          <w:sz w:val="22"/>
          <w:szCs w:val="22"/>
        </w:rPr>
        <w:t>An Act relative to meeting human service demand by modernizing incentives for the direct care workforce</w:t>
      </w:r>
    </w:p>
    <w:p w14:paraId="1658220D" w14:textId="49F0690F" w:rsidR="007C0049" w:rsidRDefault="1A22542B" w:rsidP="001F0EC1">
      <w:pPr>
        <w:tabs>
          <w:tab w:val="left" w:pos="720"/>
          <w:tab w:val="left" w:pos="2160"/>
          <w:tab w:val="left" w:pos="2880"/>
          <w:tab w:val="left" w:pos="3600"/>
          <w:tab w:val="left" w:pos="4320"/>
          <w:tab w:val="left" w:pos="5040"/>
          <w:tab w:val="left" w:pos="5760"/>
          <w:tab w:val="left" w:pos="6480"/>
          <w:tab w:val="left" w:pos="7200"/>
          <w:tab w:val="left" w:pos="7920"/>
        </w:tabs>
        <w:spacing w:line="240" w:lineRule="auto"/>
        <w:rPr>
          <w:rFonts w:ascii="Bookman Old Style" w:eastAsia="Bookman Old Style" w:hAnsi="Bookman Old Style" w:cs="Bookman Old Style"/>
          <w:sz w:val="22"/>
          <w:szCs w:val="22"/>
        </w:rPr>
      </w:pPr>
      <w:r w:rsidRPr="7A5CA04D">
        <w:rPr>
          <w:rFonts w:ascii="Bookman Old Style" w:eastAsia="Bookman Old Style" w:hAnsi="Bookman Old Style" w:cs="Bookman Old Style"/>
          <w:sz w:val="22"/>
          <w:szCs w:val="22"/>
        </w:rPr>
        <w:t xml:space="preserve">Chairman </w:t>
      </w:r>
      <w:r w:rsidR="00C76943">
        <w:rPr>
          <w:rFonts w:ascii="Bookman Old Style" w:eastAsia="Bookman Old Style" w:hAnsi="Bookman Old Style" w:cs="Bookman Old Style"/>
          <w:sz w:val="22"/>
          <w:szCs w:val="22"/>
        </w:rPr>
        <w:t>Oliveira</w:t>
      </w:r>
      <w:r w:rsidRPr="7A5CA04D">
        <w:rPr>
          <w:rFonts w:ascii="Bookman Old Style" w:eastAsia="Bookman Old Style" w:hAnsi="Bookman Old Style" w:cs="Bookman Old Style"/>
          <w:sz w:val="22"/>
          <w:szCs w:val="22"/>
        </w:rPr>
        <w:t xml:space="preserve">, Chairman </w:t>
      </w:r>
      <w:r w:rsidR="00C76943">
        <w:rPr>
          <w:rFonts w:ascii="Bookman Old Style" w:eastAsia="Bookman Old Style" w:hAnsi="Bookman Old Style" w:cs="Bookman Old Style"/>
          <w:sz w:val="22"/>
          <w:szCs w:val="22"/>
        </w:rPr>
        <w:t>McMurtry</w:t>
      </w:r>
      <w:r w:rsidR="00C76943" w:rsidRPr="7A5CA04D">
        <w:rPr>
          <w:rFonts w:ascii="Bookman Old Style" w:eastAsia="Bookman Old Style" w:hAnsi="Bookman Old Style" w:cs="Bookman Old Style"/>
          <w:sz w:val="22"/>
          <w:szCs w:val="22"/>
        </w:rPr>
        <w:t xml:space="preserve"> </w:t>
      </w:r>
      <w:r w:rsidRPr="7A5CA04D">
        <w:rPr>
          <w:rFonts w:ascii="Bookman Old Style" w:eastAsia="Bookman Old Style" w:hAnsi="Bookman Old Style" w:cs="Bookman Old Style"/>
          <w:sz w:val="22"/>
          <w:szCs w:val="22"/>
        </w:rPr>
        <w:t>and members of the Joint Committee o</w:t>
      </w:r>
      <w:r w:rsidR="00C76943">
        <w:rPr>
          <w:rFonts w:ascii="Bookman Old Style" w:eastAsia="Bookman Old Style" w:hAnsi="Bookman Old Style" w:cs="Bookman Old Style"/>
          <w:sz w:val="22"/>
          <w:szCs w:val="22"/>
        </w:rPr>
        <w:t>n Labor and Workforce Development</w:t>
      </w:r>
      <w:r w:rsidRPr="7A5CA04D">
        <w:rPr>
          <w:rFonts w:ascii="Bookman Old Style" w:eastAsia="Bookman Old Style" w:hAnsi="Bookman Old Style" w:cs="Bookman Old Style"/>
          <w:sz w:val="22"/>
          <w:szCs w:val="22"/>
        </w:rPr>
        <w:t xml:space="preserve">, thank you for the opportunity to present testimony today in support of House Bill </w:t>
      </w:r>
      <w:r w:rsidR="007C0049">
        <w:rPr>
          <w:rFonts w:ascii="Bookman Old Style" w:eastAsia="Bookman Old Style" w:hAnsi="Bookman Old Style" w:cs="Bookman Old Style"/>
          <w:sz w:val="22"/>
          <w:szCs w:val="22"/>
        </w:rPr>
        <w:t>2104</w:t>
      </w:r>
      <w:r w:rsidR="007C0049" w:rsidRPr="7A5CA04D">
        <w:rPr>
          <w:rFonts w:ascii="Bookman Old Style" w:eastAsia="Bookman Old Style" w:hAnsi="Bookman Old Style" w:cs="Bookman Old Style"/>
          <w:sz w:val="22"/>
          <w:szCs w:val="22"/>
        </w:rPr>
        <w:t xml:space="preserve"> </w:t>
      </w:r>
      <w:r w:rsidRPr="7A5CA04D">
        <w:rPr>
          <w:rFonts w:ascii="Bookman Old Style" w:eastAsia="Bookman Old Style" w:hAnsi="Bookman Old Style" w:cs="Bookman Old Style"/>
          <w:sz w:val="22"/>
          <w:szCs w:val="22"/>
        </w:rPr>
        <w:t xml:space="preserve">and Senate Bill </w:t>
      </w:r>
      <w:r w:rsidR="00C76943">
        <w:rPr>
          <w:rFonts w:ascii="Bookman Old Style" w:eastAsia="Bookman Old Style" w:hAnsi="Bookman Old Style" w:cs="Bookman Old Style"/>
          <w:sz w:val="22"/>
          <w:szCs w:val="22"/>
        </w:rPr>
        <w:t>1325</w:t>
      </w:r>
      <w:r w:rsidRPr="7A5CA04D">
        <w:rPr>
          <w:rFonts w:ascii="Bookman Old Style" w:eastAsia="Bookman Old Style" w:hAnsi="Bookman Old Style" w:cs="Bookman Old Style"/>
          <w:sz w:val="22"/>
          <w:szCs w:val="22"/>
        </w:rPr>
        <w:t xml:space="preserve">, legislation </w:t>
      </w:r>
      <w:r w:rsidR="007C0049" w:rsidRPr="00DA7F6D">
        <w:rPr>
          <w:rFonts w:ascii="Bookman Old Style" w:eastAsia="Bookman Old Style" w:hAnsi="Bookman Old Style" w:cs="Bookman Old Style"/>
          <w:sz w:val="22"/>
          <w:szCs w:val="22"/>
        </w:rPr>
        <w:t xml:space="preserve">that </w:t>
      </w:r>
      <w:r w:rsidR="007C0049">
        <w:rPr>
          <w:rFonts w:ascii="Bookman Old Style" w:eastAsia="Bookman Old Style" w:hAnsi="Bookman Old Style" w:cs="Bookman Old Style"/>
          <w:sz w:val="22"/>
          <w:szCs w:val="22"/>
        </w:rPr>
        <w:t xml:space="preserve">would ensure direct care workers in the community-based human services sector receive a livable wage. </w:t>
      </w:r>
    </w:p>
    <w:p w14:paraId="05CD0728" w14:textId="0325A57D" w:rsidR="00FE3D0E" w:rsidRDefault="007C0049" w:rsidP="001F0EC1">
      <w:pPr>
        <w:spacing w:line="240"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T</w:t>
      </w:r>
      <w:r w:rsidR="1A22542B" w:rsidRPr="5F06DDC4">
        <w:rPr>
          <w:rFonts w:ascii="Bookman Old Style" w:eastAsia="Bookman Old Style" w:hAnsi="Bookman Old Style" w:cs="Bookman Old Style"/>
          <w:sz w:val="22"/>
          <w:szCs w:val="22"/>
        </w:rPr>
        <w:t xml:space="preserve">he Providers’ Council is the state’s largest association </w:t>
      </w:r>
      <w:r w:rsidR="009546A8">
        <w:rPr>
          <w:rFonts w:ascii="Bookman Old Style" w:eastAsia="Bookman Old Style" w:hAnsi="Bookman Old Style" w:cs="Bookman Old Style"/>
          <w:sz w:val="22"/>
          <w:szCs w:val="22"/>
        </w:rPr>
        <w:t xml:space="preserve">of </w:t>
      </w:r>
      <w:r w:rsidR="268FFF3C" w:rsidRPr="5F06DDC4">
        <w:rPr>
          <w:rFonts w:ascii="Bookman Old Style" w:eastAsia="Bookman Old Style" w:hAnsi="Bookman Old Style" w:cs="Bookman Old Style"/>
          <w:sz w:val="22"/>
          <w:szCs w:val="22"/>
        </w:rPr>
        <w:t>private,</w:t>
      </w:r>
      <w:r w:rsidR="1A22542B" w:rsidRPr="5F06DDC4">
        <w:rPr>
          <w:rFonts w:ascii="Bookman Old Style" w:eastAsia="Bookman Old Style" w:hAnsi="Bookman Old Style" w:cs="Bookman Old Style"/>
          <w:sz w:val="22"/>
          <w:szCs w:val="22"/>
        </w:rPr>
        <w:t xml:space="preserve"> community-based human services organizations that provide an array of services to hundreds of thousands of residents on behalf of the Commonwealth. These range from services to women and children, our elderly who need support, children and adults with intellectual and developmental disabilities (including those on the autism spectrum), people with opioid or alcohol addiction, </w:t>
      </w:r>
      <w:r w:rsidR="004149C6">
        <w:rPr>
          <w:rFonts w:ascii="Bookman Old Style" w:eastAsia="Bookman Old Style" w:hAnsi="Bookman Old Style" w:cs="Bookman Old Style"/>
          <w:sz w:val="22"/>
          <w:szCs w:val="22"/>
        </w:rPr>
        <w:t xml:space="preserve">individuals and families experiencing </w:t>
      </w:r>
      <w:r w:rsidR="00441FBA">
        <w:rPr>
          <w:rFonts w:ascii="Bookman Old Style" w:eastAsia="Bookman Old Style" w:hAnsi="Bookman Old Style" w:cs="Bookman Old Style"/>
          <w:sz w:val="22"/>
          <w:szCs w:val="22"/>
        </w:rPr>
        <w:t>homelessness</w:t>
      </w:r>
      <w:r w:rsidR="1A22542B" w:rsidRPr="5F06DDC4">
        <w:rPr>
          <w:rFonts w:ascii="Bookman Old Style" w:eastAsia="Bookman Old Style" w:hAnsi="Bookman Old Style" w:cs="Bookman Old Style"/>
          <w:sz w:val="22"/>
          <w:szCs w:val="22"/>
        </w:rPr>
        <w:t>, our veterans, people with mental health needs and others needing support and protection.</w:t>
      </w:r>
    </w:p>
    <w:p w14:paraId="6973AC89" w14:textId="6F4A1745" w:rsidR="00DA7F6D" w:rsidRPr="001F0EC1" w:rsidRDefault="00DA7F6D" w:rsidP="001F0EC1">
      <w:pPr>
        <w:spacing w:line="240" w:lineRule="auto"/>
        <w:rPr>
          <w:rFonts w:ascii="Bookman Old Style" w:eastAsia="Bookman Old Style" w:hAnsi="Bookman Old Style"/>
          <w:sz w:val="22"/>
          <w:szCs w:val="22"/>
        </w:rPr>
      </w:pPr>
      <w:r w:rsidRPr="001F0EC1">
        <w:rPr>
          <w:rFonts w:ascii="Bookman Old Style" w:eastAsia="Bookman Old Style" w:hAnsi="Bookman Old Style"/>
          <w:sz w:val="22"/>
          <w:szCs w:val="22"/>
        </w:rPr>
        <w:t>Our sector is experiencing extremely high turnover and considerable challenges in recruiting talent. As a result of vacancies, some programs are unable to run at full capacity and residents needing support remain on wait lists.</w:t>
      </w:r>
      <w:r w:rsidR="001F0EC1" w:rsidRPr="001F0EC1">
        <w:rPr>
          <w:rFonts w:ascii="Bookman Old Style" w:eastAsia="Bookman Old Style" w:hAnsi="Bookman Old Style"/>
          <w:sz w:val="22"/>
          <w:szCs w:val="22"/>
        </w:rPr>
        <w:t xml:space="preserve"> </w:t>
      </w:r>
      <w:r w:rsidRPr="001F0EC1">
        <w:rPr>
          <w:rFonts w:ascii="Bookman Old Style" w:eastAsia="Bookman Old Style" w:hAnsi="Bookman Old Style"/>
          <w:sz w:val="22"/>
          <w:szCs w:val="22"/>
        </w:rPr>
        <w:t>As the workforce crisis in the human services sector continues to worsen, it is</w:t>
      </w:r>
      <w:r w:rsidR="001F0EC1" w:rsidRPr="001F0EC1">
        <w:rPr>
          <w:rFonts w:ascii="Bookman Old Style" w:eastAsia="Bookman Old Style" w:hAnsi="Bookman Old Style"/>
          <w:sz w:val="22"/>
          <w:szCs w:val="22"/>
        </w:rPr>
        <w:t xml:space="preserve"> </w:t>
      </w:r>
      <w:r w:rsidRPr="001F0EC1">
        <w:rPr>
          <w:rFonts w:ascii="Bookman Old Style" w:eastAsia="Bookman Old Style" w:hAnsi="Bookman Old Style"/>
          <w:sz w:val="22"/>
          <w:szCs w:val="22"/>
        </w:rPr>
        <w:t>imperative that rates of reimbursement allow community-based human services</w:t>
      </w:r>
      <w:r w:rsidR="001F0EC1" w:rsidRPr="001F0EC1">
        <w:rPr>
          <w:rFonts w:ascii="Bookman Old Style" w:eastAsia="Bookman Old Style" w:hAnsi="Bookman Old Style"/>
          <w:sz w:val="22"/>
          <w:szCs w:val="22"/>
        </w:rPr>
        <w:t xml:space="preserve"> </w:t>
      </w:r>
      <w:r w:rsidRPr="001F0EC1">
        <w:rPr>
          <w:rFonts w:ascii="Bookman Old Style" w:eastAsia="Bookman Old Style" w:hAnsi="Bookman Old Style"/>
          <w:sz w:val="22"/>
          <w:szCs w:val="22"/>
        </w:rPr>
        <w:t xml:space="preserve">providers to pay fair and competitive wages to their staff members – relative to what the Commonwealth pays state employees holding similar job titles and performing similar work – to attract workers to the sector. </w:t>
      </w:r>
    </w:p>
    <w:p w14:paraId="7F7A1DC2" w14:textId="194395A7" w:rsidR="00FE3D0E" w:rsidRDefault="6D6988AC" w:rsidP="001F0EC1">
      <w:pPr>
        <w:spacing w:line="240" w:lineRule="auto"/>
      </w:pPr>
      <w:r w:rsidRPr="5F06DDC4">
        <w:rPr>
          <w:rFonts w:ascii="Bookman Old Style" w:eastAsia="Bookman Old Style" w:hAnsi="Bookman Old Style" w:cs="Bookman Old Style"/>
          <w:b/>
          <w:bCs/>
          <w:sz w:val="22"/>
          <w:szCs w:val="22"/>
        </w:rPr>
        <w:t>The human services workforce</w:t>
      </w:r>
    </w:p>
    <w:p w14:paraId="29A93C23" w14:textId="01473555" w:rsidR="6D6988AC" w:rsidRDefault="6D6988AC" w:rsidP="001F0EC1">
      <w:pPr>
        <w:spacing w:line="240" w:lineRule="auto"/>
        <w:rPr>
          <w:rFonts w:ascii="Bookman Old Style" w:eastAsia="Bookman Old Style" w:hAnsi="Bookman Old Style" w:cs="Bookman Old Style"/>
          <w:color w:val="000000" w:themeColor="text1"/>
          <w:sz w:val="22"/>
          <w:szCs w:val="22"/>
        </w:rPr>
      </w:pPr>
      <w:r w:rsidRPr="5F06DDC4">
        <w:rPr>
          <w:rFonts w:ascii="Bookman Old Style" w:eastAsia="Bookman Old Style" w:hAnsi="Bookman Old Style" w:cs="Bookman Old Style"/>
          <w:color w:val="000000" w:themeColor="text1"/>
          <w:sz w:val="22"/>
          <w:szCs w:val="22"/>
        </w:rPr>
        <w:t xml:space="preserve">Thanks to </w:t>
      </w:r>
      <w:r w:rsidR="00D1171C">
        <w:rPr>
          <w:rFonts w:ascii="Bookman Old Style" w:eastAsia="Bookman Old Style" w:hAnsi="Bookman Old Style" w:cs="Bookman Old Style"/>
          <w:color w:val="000000" w:themeColor="text1"/>
          <w:sz w:val="22"/>
          <w:szCs w:val="22"/>
        </w:rPr>
        <w:t xml:space="preserve">support from you and your legislative colleagues during the FY ’25 budget debate, EOHHS </w:t>
      </w:r>
      <w:r w:rsidR="00B21AD6">
        <w:rPr>
          <w:rFonts w:ascii="Bookman Old Style" w:eastAsia="Bookman Old Style" w:hAnsi="Bookman Old Style" w:cs="Bookman Old Style"/>
          <w:color w:val="000000" w:themeColor="text1"/>
          <w:sz w:val="22"/>
          <w:szCs w:val="22"/>
        </w:rPr>
        <w:t xml:space="preserve">was mandated to create </w:t>
      </w:r>
      <w:r w:rsidR="458C5DE7" w:rsidRPr="5F06DDC4">
        <w:rPr>
          <w:rFonts w:ascii="Bookman Old Style" w:eastAsia="Bookman Old Style" w:hAnsi="Bookman Old Style" w:cs="Bookman Old Style"/>
          <w:color w:val="000000" w:themeColor="text1"/>
          <w:sz w:val="22"/>
          <w:szCs w:val="22"/>
        </w:rPr>
        <w:t>a report that outline</w:t>
      </w:r>
      <w:r w:rsidR="5D814D56" w:rsidRPr="5F06DDC4">
        <w:rPr>
          <w:rFonts w:ascii="Bookman Old Style" w:eastAsia="Bookman Old Style" w:hAnsi="Bookman Old Style" w:cs="Bookman Old Style"/>
          <w:color w:val="000000" w:themeColor="text1"/>
          <w:sz w:val="22"/>
          <w:szCs w:val="22"/>
        </w:rPr>
        <w:t>s</w:t>
      </w:r>
      <w:r w:rsidR="458C5DE7" w:rsidRPr="5F06DDC4">
        <w:rPr>
          <w:rFonts w:ascii="Bookman Old Style" w:eastAsia="Bookman Old Style" w:hAnsi="Bookman Old Style" w:cs="Bookman Old Style"/>
          <w:color w:val="000000" w:themeColor="text1"/>
          <w:sz w:val="22"/>
          <w:szCs w:val="22"/>
        </w:rPr>
        <w:t xml:space="preserve"> the pay gap between community-based human services workers</w:t>
      </w:r>
      <w:r w:rsidR="00B21AD6">
        <w:rPr>
          <w:rFonts w:ascii="Bookman Old Style" w:eastAsia="Bookman Old Style" w:hAnsi="Bookman Old Style" w:cs="Bookman Old Style"/>
          <w:color w:val="000000" w:themeColor="text1"/>
          <w:sz w:val="22"/>
          <w:szCs w:val="22"/>
        </w:rPr>
        <w:t xml:space="preserve"> and state workers with similar roles. </w:t>
      </w:r>
      <w:r w:rsidR="1962FB5B" w:rsidRPr="5F06DDC4">
        <w:rPr>
          <w:rFonts w:ascii="Bookman Old Style" w:eastAsia="Bookman Old Style" w:hAnsi="Bookman Old Style" w:cs="Bookman Old Style"/>
          <w:color w:val="000000" w:themeColor="text1"/>
          <w:sz w:val="22"/>
          <w:szCs w:val="22"/>
        </w:rPr>
        <w:t>The data shows a troubling trend</w:t>
      </w:r>
      <w:r w:rsidR="00B21AD6">
        <w:rPr>
          <w:rFonts w:ascii="Bookman Old Style" w:eastAsia="Bookman Old Style" w:hAnsi="Bookman Old Style" w:cs="Bookman Old Style"/>
          <w:color w:val="000000" w:themeColor="text1"/>
          <w:sz w:val="22"/>
          <w:szCs w:val="22"/>
        </w:rPr>
        <w:t xml:space="preserve">, as </w:t>
      </w:r>
      <w:r w:rsidR="1962FB5B" w:rsidRPr="5F06DDC4">
        <w:rPr>
          <w:rFonts w:ascii="Bookman Old Style" w:eastAsia="Bookman Old Style" w:hAnsi="Bookman Old Style" w:cs="Bookman Old Style"/>
          <w:color w:val="000000" w:themeColor="text1"/>
          <w:sz w:val="22"/>
          <w:szCs w:val="22"/>
        </w:rPr>
        <w:t>stat</w:t>
      </w:r>
      <w:r w:rsidR="5B80A2CC" w:rsidRPr="5F06DDC4">
        <w:rPr>
          <w:rFonts w:ascii="Bookman Old Style" w:eastAsia="Bookman Old Style" w:hAnsi="Bookman Old Style" w:cs="Bookman Old Style"/>
          <w:color w:val="000000" w:themeColor="text1"/>
          <w:sz w:val="22"/>
          <w:szCs w:val="22"/>
        </w:rPr>
        <w:t xml:space="preserve">e </w:t>
      </w:r>
      <w:r w:rsidR="1962FB5B" w:rsidRPr="5F06DDC4">
        <w:rPr>
          <w:rFonts w:ascii="Bookman Old Style" w:eastAsia="Bookman Old Style" w:hAnsi="Bookman Old Style" w:cs="Bookman Old Style"/>
          <w:color w:val="000000" w:themeColor="text1"/>
          <w:sz w:val="22"/>
          <w:szCs w:val="22"/>
        </w:rPr>
        <w:t xml:space="preserve">positions </w:t>
      </w:r>
      <w:r w:rsidR="00B21AD6">
        <w:rPr>
          <w:rFonts w:ascii="Bookman Old Style" w:eastAsia="Bookman Old Style" w:hAnsi="Bookman Old Style" w:cs="Bookman Old Style"/>
          <w:color w:val="000000" w:themeColor="text1"/>
          <w:sz w:val="22"/>
          <w:szCs w:val="22"/>
        </w:rPr>
        <w:t xml:space="preserve">are </w:t>
      </w:r>
      <w:r w:rsidR="1962FB5B" w:rsidRPr="5F06DDC4">
        <w:rPr>
          <w:rFonts w:ascii="Bookman Old Style" w:eastAsia="Bookman Old Style" w:hAnsi="Bookman Old Style" w:cs="Bookman Old Style"/>
          <w:color w:val="000000" w:themeColor="text1"/>
          <w:sz w:val="22"/>
          <w:szCs w:val="22"/>
        </w:rPr>
        <w:t xml:space="preserve">paid </w:t>
      </w:r>
      <w:r w:rsidR="007C0049">
        <w:rPr>
          <w:rFonts w:ascii="Bookman Old Style" w:eastAsia="Bookman Old Style" w:hAnsi="Bookman Old Style" w:cs="Bookman Old Style"/>
          <w:color w:val="000000" w:themeColor="text1"/>
          <w:sz w:val="22"/>
          <w:szCs w:val="22"/>
        </w:rPr>
        <w:t xml:space="preserve">significantly more </w:t>
      </w:r>
      <w:r w:rsidR="1962FB5B" w:rsidRPr="5F06DDC4">
        <w:rPr>
          <w:rFonts w:ascii="Bookman Old Style" w:eastAsia="Bookman Old Style" w:hAnsi="Bookman Old Style" w:cs="Bookman Old Style"/>
          <w:color w:val="000000" w:themeColor="text1"/>
          <w:sz w:val="22"/>
          <w:szCs w:val="22"/>
        </w:rPr>
        <w:t xml:space="preserve">than community-based positions with similar </w:t>
      </w:r>
      <w:r w:rsidR="33151E8E" w:rsidRPr="5F06DDC4">
        <w:rPr>
          <w:rFonts w:ascii="Bookman Old Style" w:eastAsia="Bookman Old Style" w:hAnsi="Bookman Old Style" w:cs="Bookman Old Style"/>
          <w:color w:val="000000" w:themeColor="text1"/>
          <w:sz w:val="22"/>
          <w:szCs w:val="22"/>
        </w:rPr>
        <w:t>roles.</w:t>
      </w:r>
    </w:p>
    <w:p w14:paraId="582BA5D6" w14:textId="51E2F4AD" w:rsidR="007C0049" w:rsidRDefault="007C0049" w:rsidP="007C0049">
      <w:pPr>
        <w:spacing w:line="240" w:lineRule="auto"/>
        <w:rPr>
          <w:rFonts w:ascii="Bookman Old Style" w:eastAsia="Bookman Old Style" w:hAnsi="Bookman Old Style" w:cs="Bookman Old Style"/>
          <w:color w:val="000000" w:themeColor="text1"/>
          <w:sz w:val="22"/>
          <w:szCs w:val="22"/>
        </w:rPr>
      </w:pPr>
      <w:r>
        <w:rPr>
          <w:rFonts w:ascii="Bookman Old Style" w:eastAsia="Bookman Old Style" w:hAnsi="Bookman Old Style" w:cs="Bookman Old Style"/>
          <w:color w:val="000000" w:themeColor="text1"/>
          <w:sz w:val="22"/>
          <w:szCs w:val="22"/>
        </w:rPr>
        <w:t xml:space="preserve">When the Commonwealth sets rates for human services programs as mandated by Chapter 257 of the Acts of 2008, it creates model budgets that indicate benchmark salaries for each position. The state uses external data from the Bureau of Labor Statistics to help set these rates, and </w:t>
      </w:r>
      <w:r w:rsidRPr="00B779C0">
        <w:rPr>
          <w:rFonts w:ascii="Bookman Old Style" w:eastAsia="Bookman Old Style" w:hAnsi="Bookman Old Style" w:cs="Bookman Old Style"/>
          <w:b/>
          <w:bCs/>
          <w:color w:val="000000" w:themeColor="text1"/>
          <w:sz w:val="22"/>
          <w:szCs w:val="22"/>
        </w:rPr>
        <w:t xml:space="preserve">it </w:t>
      </w:r>
      <w:r w:rsidR="00437079">
        <w:rPr>
          <w:rFonts w:ascii="Bookman Old Style" w:eastAsia="Bookman Old Style" w:hAnsi="Bookman Old Style" w:cs="Bookman Old Style"/>
          <w:b/>
          <w:bCs/>
          <w:color w:val="000000" w:themeColor="text1"/>
          <w:sz w:val="22"/>
          <w:szCs w:val="22"/>
        </w:rPr>
        <w:t xml:space="preserve">currently </w:t>
      </w:r>
      <w:r w:rsidRPr="00B779C0">
        <w:rPr>
          <w:rFonts w:ascii="Bookman Old Style" w:eastAsia="Bookman Old Style" w:hAnsi="Bookman Old Style" w:cs="Bookman Old Style"/>
          <w:b/>
          <w:bCs/>
          <w:color w:val="000000" w:themeColor="text1"/>
          <w:sz w:val="22"/>
          <w:szCs w:val="22"/>
        </w:rPr>
        <w:t>uses the 53</w:t>
      </w:r>
      <w:r w:rsidRPr="00B779C0">
        <w:rPr>
          <w:rFonts w:ascii="Bookman Old Style" w:eastAsia="Bookman Old Style" w:hAnsi="Bookman Old Style" w:cs="Bookman Old Style"/>
          <w:b/>
          <w:bCs/>
          <w:color w:val="000000" w:themeColor="text1"/>
          <w:sz w:val="22"/>
          <w:szCs w:val="22"/>
          <w:vertAlign w:val="superscript"/>
        </w:rPr>
        <w:t>rd</w:t>
      </w:r>
      <w:r w:rsidRPr="00B779C0">
        <w:rPr>
          <w:rFonts w:ascii="Bookman Old Style" w:eastAsia="Bookman Old Style" w:hAnsi="Bookman Old Style" w:cs="Bookman Old Style"/>
          <w:b/>
          <w:bCs/>
          <w:color w:val="000000" w:themeColor="text1"/>
          <w:sz w:val="22"/>
          <w:szCs w:val="22"/>
        </w:rPr>
        <w:t xml:space="preserve"> percentile of Massachusetts state-specific data to determine these benchmark salaries</w:t>
      </w:r>
      <w:r>
        <w:rPr>
          <w:rFonts w:ascii="Bookman Old Style" w:eastAsia="Bookman Old Style" w:hAnsi="Bookman Old Style" w:cs="Bookman Old Style"/>
          <w:color w:val="000000" w:themeColor="text1"/>
          <w:sz w:val="22"/>
          <w:szCs w:val="22"/>
        </w:rPr>
        <w:t xml:space="preserve">. </w:t>
      </w:r>
    </w:p>
    <w:p w14:paraId="64E2500F" w14:textId="33ECF011" w:rsidR="007C0049" w:rsidRDefault="007C0049" w:rsidP="007C0049">
      <w:pPr>
        <w:spacing w:line="240" w:lineRule="auto"/>
        <w:rPr>
          <w:rFonts w:ascii="Bookman Old Style" w:eastAsia="Bookman Old Style" w:hAnsi="Bookman Old Style" w:cs="Bookman Old Style"/>
          <w:color w:val="000000" w:themeColor="text1"/>
          <w:sz w:val="22"/>
          <w:szCs w:val="22"/>
        </w:rPr>
      </w:pPr>
      <w:r>
        <w:rPr>
          <w:rFonts w:ascii="Bookman Old Style" w:eastAsia="Bookman Old Style" w:hAnsi="Bookman Old Style" w:cs="Bookman Old Style"/>
          <w:color w:val="000000" w:themeColor="text1"/>
          <w:sz w:val="22"/>
          <w:szCs w:val="22"/>
        </w:rPr>
        <w:lastRenderedPageBreak/>
        <w:t xml:space="preserve">For example, recent Chapter 257 rates propose paying a </w:t>
      </w:r>
      <w:r>
        <w:rPr>
          <w:rFonts w:ascii="Bookman Old Style" w:eastAsia="Bookman Old Style" w:hAnsi="Bookman Old Style" w:cs="Bookman Old Style"/>
          <w:color w:val="000000" w:themeColor="text1"/>
          <w:sz w:val="22"/>
          <w:szCs w:val="22"/>
        </w:rPr>
        <w:t xml:space="preserve">Direct Care I staff member $20.79/hour or approximately $43,248 annually. Yet the report published by EOHHS indicates the state pays its “Developmental Services Worker I” – an equivalent position – an average of $23.51/hour or about $48,900 annually. This is a difference of more than 13 percent. </w:t>
      </w:r>
    </w:p>
    <w:p w14:paraId="65E106EA" w14:textId="554B14B9" w:rsidR="007C0049" w:rsidRDefault="007C0049" w:rsidP="001F0EC1">
      <w:pPr>
        <w:spacing w:line="240" w:lineRule="auto"/>
        <w:rPr>
          <w:rFonts w:ascii="Bookman Old Style" w:eastAsia="Bookman Old Style" w:hAnsi="Bookman Old Style" w:cs="Bookman Old Style"/>
          <w:color w:val="000000" w:themeColor="text1"/>
          <w:sz w:val="22"/>
          <w:szCs w:val="22"/>
        </w:rPr>
      </w:pPr>
      <w:r>
        <w:rPr>
          <w:rFonts w:ascii="Bookman Old Style" w:eastAsia="Bookman Old Style" w:hAnsi="Bookman Old Style" w:cs="Bookman Old Style"/>
          <w:color w:val="000000" w:themeColor="text1"/>
          <w:sz w:val="22"/>
          <w:szCs w:val="22"/>
        </w:rPr>
        <w:t>The state “Developmental Services Worker III” and the community-based sector’s Direct Care III roles see a similar disparity, as state employees in this position make an average of $31.25 an hour while those in the community-based sector make an average of $27.03 – a difference of more than 15 percent.</w:t>
      </w:r>
    </w:p>
    <w:p w14:paraId="42CCA52E" w14:textId="3D05C95A" w:rsidR="00CD719D" w:rsidRDefault="00437079" w:rsidP="001F0EC1">
      <w:pPr>
        <w:spacing w:line="240" w:lineRule="auto"/>
        <w:rPr>
          <w:rFonts w:ascii="Bookman Old Style" w:eastAsia="Bookman Old Style" w:hAnsi="Bookman Old Style" w:cs="Bookman Old Style"/>
          <w:color w:val="000000" w:themeColor="text1"/>
          <w:sz w:val="22"/>
          <w:szCs w:val="22"/>
        </w:rPr>
      </w:pPr>
      <w:r>
        <w:rPr>
          <w:rFonts w:ascii="Bookman Old Style" w:eastAsia="Bookman Old Style" w:hAnsi="Bookman Old Style" w:cs="Bookman Old Style"/>
          <w:color w:val="000000" w:themeColor="text1"/>
          <w:sz w:val="22"/>
          <w:szCs w:val="22"/>
        </w:rPr>
        <w:t xml:space="preserve">It’s important to note how Chapter 257 rates work. The state is currently using benchmarks released by the Bureau </w:t>
      </w:r>
      <w:r w:rsidR="000A7F1E">
        <w:rPr>
          <w:rFonts w:ascii="Bookman Old Style" w:eastAsia="Bookman Old Style" w:hAnsi="Bookman Old Style" w:cs="Bookman Old Style"/>
          <w:color w:val="000000" w:themeColor="text1"/>
          <w:sz w:val="22"/>
          <w:szCs w:val="22"/>
        </w:rPr>
        <w:t xml:space="preserve">of Labor Statistics in spring of 2024 that has data from May 2023. The BLS’ Occupational Employment and Wage Statistics produces estimates by combining six panels of data collected over a three-year period. So at least some data being used in these calculations would be from 2020. Additionally, </w:t>
      </w:r>
      <w:r w:rsidR="00705EFF">
        <w:rPr>
          <w:rFonts w:ascii="Bookman Old Style" w:eastAsia="Bookman Old Style" w:hAnsi="Bookman Old Style" w:cs="Bookman Old Style"/>
          <w:color w:val="000000" w:themeColor="text1"/>
          <w:sz w:val="22"/>
          <w:szCs w:val="22"/>
        </w:rPr>
        <w:t xml:space="preserve">EOHHS rate </w:t>
      </w:r>
      <w:r w:rsidR="000A7F1E">
        <w:rPr>
          <w:rFonts w:ascii="Bookman Old Style" w:eastAsia="Bookman Old Style" w:hAnsi="Bookman Old Style" w:cs="Bookman Old Style"/>
          <w:color w:val="000000" w:themeColor="text1"/>
          <w:sz w:val="22"/>
          <w:szCs w:val="22"/>
        </w:rPr>
        <w:t xml:space="preserve">hearings happening </w:t>
      </w:r>
      <w:r w:rsidR="00705EFF">
        <w:rPr>
          <w:rFonts w:ascii="Bookman Old Style" w:eastAsia="Bookman Old Style" w:hAnsi="Bookman Old Style" w:cs="Bookman Old Style"/>
          <w:color w:val="000000" w:themeColor="text1"/>
          <w:sz w:val="22"/>
          <w:szCs w:val="22"/>
        </w:rPr>
        <w:t xml:space="preserve">in Q4 2025 </w:t>
      </w:r>
      <w:r w:rsidR="000A7F1E">
        <w:rPr>
          <w:rFonts w:ascii="Bookman Old Style" w:eastAsia="Bookman Old Style" w:hAnsi="Bookman Old Style" w:cs="Bookman Old Style"/>
          <w:color w:val="000000" w:themeColor="text1"/>
          <w:sz w:val="22"/>
          <w:szCs w:val="22"/>
        </w:rPr>
        <w:t>will be for rates effective January 1, 2026</w:t>
      </w:r>
      <w:r w:rsidR="00705EFF">
        <w:rPr>
          <w:rFonts w:ascii="Bookman Old Style" w:eastAsia="Bookman Old Style" w:hAnsi="Bookman Old Style" w:cs="Bookman Old Style"/>
          <w:color w:val="000000" w:themeColor="text1"/>
          <w:sz w:val="22"/>
          <w:szCs w:val="22"/>
        </w:rPr>
        <w:t>, which means they won’t receive another rate hearing until Q4 2027 for rates to be effective January 1, 2028.</w:t>
      </w:r>
      <w:r w:rsidR="00261E1F">
        <w:rPr>
          <w:rFonts w:ascii="Bookman Old Style" w:eastAsia="Bookman Old Style" w:hAnsi="Bookman Old Style" w:cs="Bookman Old Style"/>
          <w:color w:val="000000" w:themeColor="text1"/>
          <w:sz w:val="22"/>
          <w:szCs w:val="22"/>
        </w:rPr>
        <w:t xml:space="preserve"> </w:t>
      </w:r>
    </w:p>
    <w:p w14:paraId="5586AA75" w14:textId="6A05D752" w:rsidR="002417B9" w:rsidRDefault="00CD719D" w:rsidP="001F0EC1">
      <w:pPr>
        <w:spacing w:line="240" w:lineRule="auto"/>
        <w:rPr>
          <w:rFonts w:ascii="Bookman Old Style" w:eastAsia="Bookman Old Style" w:hAnsi="Bookman Old Style" w:cs="Bookman Old Style"/>
          <w:color w:val="000000" w:themeColor="text1"/>
          <w:sz w:val="22"/>
          <w:szCs w:val="22"/>
        </w:rPr>
      </w:pPr>
      <w:r>
        <w:rPr>
          <w:rFonts w:ascii="Bookman Old Style" w:eastAsia="Bookman Old Style" w:hAnsi="Bookman Old Style" w:cs="Bookman Old Style"/>
          <w:color w:val="000000" w:themeColor="text1"/>
          <w:sz w:val="22"/>
          <w:szCs w:val="22"/>
        </w:rPr>
        <w:t>Again, r</w:t>
      </w:r>
      <w:r w:rsidR="00261E1F">
        <w:rPr>
          <w:rFonts w:ascii="Bookman Old Style" w:eastAsia="Bookman Old Style" w:hAnsi="Bookman Old Style" w:cs="Bookman Old Style"/>
          <w:color w:val="000000" w:themeColor="text1"/>
          <w:sz w:val="22"/>
          <w:szCs w:val="22"/>
        </w:rPr>
        <w:t xml:space="preserve">ates being set </w:t>
      </w:r>
      <w:r>
        <w:rPr>
          <w:rFonts w:ascii="Bookman Old Style" w:eastAsia="Bookman Old Style" w:hAnsi="Bookman Old Style" w:cs="Bookman Old Style"/>
          <w:color w:val="000000" w:themeColor="text1"/>
          <w:sz w:val="22"/>
          <w:szCs w:val="22"/>
        </w:rPr>
        <w:t xml:space="preserve">by EOHHS </w:t>
      </w:r>
      <w:r w:rsidR="00261E1F">
        <w:rPr>
          <w:rFonts w:ascii="Bookman Old Style" w:eastAsia="Bookman Old Style" w:hAnsi="Bookman Old Style" w:cs="Bookman Old Style"/>
          <w:color w:val="000000" w:themeColor="text1"/>
          <w:sz w:val="22"/>
          <w:szCs w:val="22"/>
        </w:rPr>
        <w:t xml:space="preserve">this fall use at least some data gathered in 2020 and will be in effect until </w:t>
      </w:r>
      <w:r>
        <w:rPr>
          <w:rFonts w:ascii="Bookman Old Style" w:eastAsia="Bookman Old Style" w:hAnsi="Bookman Old Style" w:cs="Bookman Old Style"/>
          <w:color w:val="000000" w:themeColor="text1"/>
          <w:sz w:val="22"/>
          <w:szCs w:val="22"/>
        </w:rPr>
        <w:t>the start of 2028 – the 53</w:t>
      </w:r>
      <w:r w:rsidRPr="00B779C0">
        <w:rPr>
          <w:rFonts w:ascii="Bookman Old Style" w:eastAsia="Bookman Old Style" w:hAnsi="Bookman Old Style" w:cs="Bookman Old Style"/>
          <w:color w:val="000000" w:themeColor="text1"/>
          <w:sz w:val="22"/>
          <w:szCs w:val="22"/>
          <w:vertAlign w:val="superscript"/>
        </w:rPr>
        <w:t>rd</w:t>
      </w:r>
      <w:r>
        <w:rPr>
          <w:rFonts w:ascii="Bookman Old Style" w:eastAsia="Bookman Old Style" w:hAnsi="Bookman Old Style" w:cs="Bookman Old Style"/>
          <w:color w:val="000000" w:themeColor="text1"/>
          <w:sz w:val="22"/>
          <w:szCs w:val="22"/>
        </w:rPr>
        <w:t xml:space="preserve"> percentile is insufficient to keep up with inflationary adjustments, cost of living increases, </w:t>
      </w:r>
      <w:r w:rsidR="006A35C8">
        <w:rPr>
          <w:rFonts w:ascii="Bookman Old Style" w:eastAsia="Bookman Old Style" w:hAnsi="Bookman Old Style" w:cs="Bookman Old Style"/>
          <w:color w:val="000000" w:themeColor="text1"/>
          <w:sz w:val="22"/>
          <w:szCs w:val="22"/>
        </w:rPr>
        <w:t xml:space="preserve">and other factors. </w:t>
      </w:r>
    </w:p>
    <w:p w14:paraId="7D55FCD9" w14:textId="68DCF1E1" w:rsidR="00202719" w:rsidRPr="006A7F18" w:rsidRDefault="00915139" w:rsidP="001F0EC1">
      <w:pPr>
        <w:spacing w:line="240" w:lineRule="auto"/>
        <w:rPr>
          <w:rFonts w:ascii="Bookman Old Style" w:eastAsia="Bookman Old Style" w:hAnsi="Bookman Old Style" w:cs="Bookman Old Style"/>
          <w:color w:val="000000" w:themeColor="text1"/>
          <w:sz w:val="22"/>
          <w:szCs w:val="22"/>
        </w:rPr>
      </w:pPr>
      <w:r>
        <w:rPr>
          <w:rFonts w:ascii="Bookman Old Style" w:eastAsia="Bookman Old Style" w:hAnsi="Bookman Old Style" w:cs="Bookman Old Style"/>
          <w:color w:val="000000" w:themeColor="text1"/>
          <w:sz w:val="22"/>
          <w:szCs w:val="22"/>
        </w:rPr>
        <w:t>If the state instead used the 75</w:t>
      </w:r>
      <w:r w:rsidRPr="00B779C0">
        <w:rPr>
          <w:rFonts w:ascii="Bookman Old Style" w:eastAsia="Bookman Old Style" w:hAnsi="Bookman Old Style" w:cs="Bookman Old Style"/>
          <w:color w:val="000000" w:themeColor="text1"/>
          <w:sz w:val="22"/>
          <w:szCs w:val="22"/>
          <w:vertAlign w:val="superscript"/>
        </w:rPr>
        <w:t>th</w:t>
      </w:r>
      <w:r>
        <w:rPr>
          <w:rFonts w:ascii="Bookman Old Style" w:eastAsia="Bookman Old Style" w:hAnsi="Bookman Old Style" w:cs="Bookman Old Style"/>
          <w:color w:val="000000" w:themeColor="text1"/>
          <w:sz w:val="22"/>
          <w:szCs w:val="22"/>
        </w:rPr>
        <w:t xml:space="preserve"> percentile of the BLS data published in spring 2024 with data from May 2023, it </w:t>
      </w:r>
      <w:r w:rsidR="004006F6">
        <w:rPr>
          <w:rFonts w:ascii="Bookman Old Style" w:eastAsia="Bookman Old Style" w:hAnsi="Bookman Old Style" w:cs="Bookman Old Style"/>
          <w:color w:val="000000" w:themeColor="text1"/>
          <w:sz w:val="22"/>
          <w:szCs w:val="22"/>
        </w:rPr>
        <w:t xml:space="preserve">would benchmark a Direct Care I salary in the community-based human services sector to $24.22 and a Direct Care III salary </w:t>
      </w:r>
      <w:r w:rsidR="00E93FFA">
        <w:rPr>
          <w:rFonts w:ascii="Bookman Old Style" w:eastAsia="Bookman Old Style" w:hAnsi="Bookman Old Style" w:cs="Bookman Old Style"/>
          <w:color w:val="000000" w:themeColor="text1"/>
          <w:sz w:val="22"/>
          <w:szCs w:val="22"/>
        </w:rPr>
        <w:t xml:space="preserve">to $32.26 an hour. </w:t>
      </w:r>
      <w:r w:rsidR="00202719">
        <w:rPr>
          <w:rFonts w:ascii="Bookman Old Style" w:eastAsia="Bookman Old Style" w:hAnsi="Bookman Old Style" w:cs="Bookman Old Style"/>
          <w:b/>
          <w:bCs/>
          <w:color w:val="000000" w:themeColor="text1"/>
          <w:sz w:val="22"/>
          <w:szCs w:val="22"/>
        </w:rPr>
        <w:t xml:space="preserve">This </w:t>
      </w:r>
      <w:r w:rsidR="00DA3CDD">
        <w:rPr>
          <w:rFonts w:ascii="Bookman Old Style" w:eastAsia="Bookman Old Style" w:hAnsi="Bookman Old Style" w:cs="Bookman Old Style"/>
          <w:b/>
          <w:bCs/>
          <w:color w:val="000000" w:themeColor="text1"/>
          <w:sz w:val="22"/>
          <w:szCs w:val="22"/>
        </w:rPr>
        <w:t xml:space="preserve">would </w:t>
      </w:r>
      <w:r w:rsidR="00202719">
        <w:rPr>
          <w:rFonts w:ascii="Bookman Old Style" w:eastAsia="Bookman Old Style" w:hAnsi="Bookman Old Style" w:cs="Bookman Old Style"/>
          <w:b/>
          <w:bCs/>
          <w:color w:val="000000" w:themeColor="text1"/>
          <w:sz w:val="22"/>
          <w:szCs w:val="22"/>
        </w:rPr>
        <w:t xml:space="preserve">reduce the pay disparity today for DC I </w:t>
      </w:r>
      <w:r w:rsidR="006A7F18">
        <w:rPr>
          <w:rFonts w:ascii="Bookman Old Style" w:eastAsia="Bookman Old Style" w:hAnsi="Bookman Old Style" w:cs="Bookman Old Style"/>
          <w:b/>
          <w:bCs/>
          <w:color w:val="000000" w:themeColor="text1"/>
          <w:sz w:val="22"/>
          <w:szCs w:val="22"/>
        </w:rPr>
        <w:t xml:space="preserve">and DC III </w:t>
      </w:r>
      <w:r w:rsidR="00202719">
        <w:rPr>
          <w:rFonts w:ascii="Bookman Old Style" w:eastAsia="Bookman Old Style" w:hAnsi="Bookman Old Style" w:cs="Bookman Old Style"/>
          <w:b/>
          <w:bCs/>
          <w:color w:val="000000" w:themeColor="text1"/>
          <w:sz w:val="22"/>
          <w:szCs w:val="22"/>
        </w:rPr>
        <w:t>worker</w:t>
      </w:r>
      <w:r w:rsidR="006A7F18">
        <w:rPr>
          <w:rFonts w:ascii="Bookman Old Style" w:eastAsia="Bookman Old Style" w:hAnsi="Bookman Old Style" w:cs="Bookman Old Style"/>
          <w:b/>
          <w:bCs/>
          <w:color w:val="000000" w:themeColor="text1"/>
          <w:sz w:val="22"/>
          <w:szCs w:val="22"/>
        </w:rPr>
        <w:t>s</w:t>
      </w:r>
      <w:r w:rsidR="00202719">
        <w:rPr>
          <w:rFonts w:ascii="Bookman Old Style" w:eastAsia="Bookman Old Style" w:hAnsi="Bookman Old Style" w:cs="Bookman Old Style"/>
          <w:b/>
          <w:bCs/>
          <w:color w:val="000000" w:themeColor="text1"/>
          <w:sz w:val="22"/>
          <w:szCs w:val="22"/>
        </w:rPr>
        <w:t xml:space="preserve"> to </w:t>
      </w:r>
      <w:r w:rsidR="006A7F18">
        <w:rPr>
          <w:rFonts w:ascii="Bookman Old Style" w:eastAsia="Bookman Old Style" w:hAnsi="Bookman Old Style" w:cs="Bookman Old Style"/>
          <w:b/>
          <w:bCs/>
          <w:color w:val="000000" w:themeColor="text1"/>
          <w:sz w:val="22"/>
          <w:szCs w:val="22"/>
        </w:rPr>
        <w:t xml:space="preserve">about </w:t>
      </w:r>
      <w:r w:rsidR="00202719">
        <w:rPr>
          <w:rFonts w:ascii="Bookman Old Style" w:eastAsia="Bookman Old Style" w:hAnsi="Bookman Old Style" w:cs="Bookman Old Style"/>
          <w:b/>
          <w:bCs/>
          <w:color w:val="000000" w:themeColor="text1"/>
          <w:sz w:val="22"/>
          <w:szCs w:val="22"/>
        </w:rPr>
        <w:t>3 percent</w:t>
      </w:r>
      <w:r w:rsidR="006A7F18">
        <w:rPr>
          <w:rFonts w:ascii="Bookman Old Style" w:eastAsia="Bookman Old Style" w:hAnsi="Bookman Old Style" w:cs="Bookman Old Style"/>
          <w:b/>
          <w:bCs/>
          <w:color w:val="000000" w:themeColor="text1"/>
          <w:sz w:val="22"/>
          <w:szCs w:val="22"/>
        </w:rPr>
        <w:t xml:space="preserve">. </w:t>
      </w:r>
      <w:r w:rsidR="006A7F18">
        <w:rPr>
          <w:rFonts w:ascii="Bookman Old Style" w:eastAsia="Bookman Old Style" w:hAnsi="Bookman Old Style" w:cs="Bookman Old Style"/>
          <w:color w:val="000000" w:themeColor="text1"/>
          <w:sz w:val="22"/>
          <w:szCs w:val="22"/>
        </w:rPr>
        <w:t xml:space="preserve">Further, the salaries would be almost equivalent </w:t>
      </w:r>
      <w:r w:rsidR="000A0E29">
        <w:rPr>
          <w:rFonts w:ascii="Bookman Old Style" w:eastAsia="Bookman Old Style" w:hAnsi="Bookman Old Style" w:cs="Bookman Old Style"/>
          <w:color w:val="000000" w:themeColor="text1"/>
          <w:sz w:val="22"/>
          <w:szCs w:val="22"/>
        </w:rPr>
        <w:t xml:space="preserve">the following year, as state workers often receive annual increases, while human services workers </w:t>
      </w:r>
      <w:r w:rsidR="002D4866">
        <w:rPr>
          <w:rFonts w:ascii="Bookman Old Style" w:eastAsia="Bookman Old Style" w:hAnsi="Bookman Old Style" w:cs="Bookman Old Style"/>
          <w:color w:val="000000" w:themeColor="text1"/>
          <w:sz w:val="22"/>
          <w:szCs w:val="22"/>
        </w:rPr>
        <w:t xml:space="preserve">only </w:t>
      </w:r>
      <w:r w:rsidR="000A0E29">
        <w:rPr>
          <w:rFonts w:ascii="Bookman Old Style" w:eastAsia="Bookman Old Style" w:hAnsi="Bookman Old Style" w:cs="Bookman Old Style"/>
          <w:color w:val="000000" w:themeColor="text1"/>
          <w:sz w:val="22"/>
          <w:szCs w:val="22"/>
        </w:rPr>
        <w:t xml:space="preserve">receive a </w:t>
      </w:r>
      <w:r w:rsidR="002D4866">
        <w:rPr>
          <w:rFonts w:ascii="Bookman Old Style" w:eastAsia="Bookman Old Style" w:hAnsi="Bookman Old Style" w:cs="Bookman Old Style"/>
          <w:color w:val="000000" w:themeColor="text1"/>
          <w:sz w:val="22"/>
          <w:szCs w:val="22"/>
        </w:rPr>
        <w:t xml:space="preserve">cost-of-living </w:t>
      </w:r>
      <w:r w:rsidR="000A0E29">
        <w:rPr>
          <w:rFonts w:ascii="Bookman Old Style" w:eastAsia="Bookman Old Style" w:hAnsi="Bookman Old Style" w:cs="Bookman Old Style"/>
          <w:color w:val="000000" w:themeColor="text1"/>
          <w:sz w:val="22"/>
          <w:szCs w:val="22"/>
        </w:rPr>
        <w:t xml:space="preserve">increase every two years. </w:t>
      </w:r>
    </w:p>
    <w:p w14:paraId="450ECBCE" w14:textId="15A14D37" w:rsidR="002417B9" w:rsidRDefault="00AF043F" w:rsidP="001F0EC1">
      <w:pPr>
        <w:spacing w:line="240" w:lineRule="auto"/>
        <w:rPr>
          <w:rFonts w:ascii="Bookman Old Style" w:eastAsia="Bookman Old Style" w:hAnsi="Bookman Old Style" w:cs="Bookman Old Style"/>
          <w:color w:val="000000" w:themeColor="text1"/>
          <w:sz w:val="22"/>
          <w:szCs w:val="22"/>
        </w:rPr>
      </w:pPr>
      <w:r>
        <w:rPr>
          <w:rFonts w:ascii="Bookman Old Style" w:eastAsia="Bookman Old Style" w:hAnsi="Bookman Old Style" w:cs="Bookman Old Style"/>
          <w:color w:val="000000" w:themeColor="text1"/>
          <w:sz w:val="22"/>
          <w:szCs w:val="22"/>
        </w:rPr>
        <w:t xml:space="preserve">With the state paying 13 </w:t>
      </w:r>
      <w:r w:rsidR="007D0837">
        <w:rPr>
          <w:rFonts w:ascii="Bookman Old Style" w:eastAsia="Bookman Old Style" w:hAnsi="Bookman Old Style" w:cs="Bookman Old Style"/>
          <w:color w:val="000000" w:themeColor="text1"/>
          <w:sz w:val="22"/>
          <w:szCs w:val="22"/>
        </w:rPr>
        <w:t xml:space="preserve">to 15 </w:t>
      </w:r>
      <w:r>
        <w:rPr>
          <w:rFonts w:ascii="Bookman Old Style" w:eastAsia="Bookman Old Style" w:hAnsi="Bookman Old Style" w:cs="Bookman Old Style"/>
          <w:color w:val="000000" w:themeColor="text1"/>
          <w:sz w:val="22"/>
          <w:szCs w:val="22"/>
        </w:rPr>
        <w:t xml:space="preserve">percent more </w:t>
      </w:r>
      <w:r w:rsidR="008D3E34">
        <w:rPr>
          <w:rFonts w:ascii="Bookman Old Style" w:eastAsia="Bookman Old Style" w:hAnsi="Bookman Old Style" w:cs="Bookman Old Style"/>
          <w:color w:val="000000" w:themeColor="text1"/>
          <w:sz w:val="22"/>
          <w:szCs w:val="22"/>
        </w:rPr>
        <w:t xml:space="preserve">on average for direct care roles, it becomes increasingly difficult for community-based organizations to recruit and retain </w:t>
      </w:r>
      <w:r w:rsidR="002417B9">
        <w:rPr>
          <w:rFonts w:ascii="Bookman Old Style" w:eastAsia="Bookman Old Style" w:hAnsi="Bookman Old Style" w:cs="Bookman Old Style"/>
          <w:color w:val="000000" w:themeColor="text1"/>
          <w:sz w:val="22"/>
          <w:szCs w:val="22"/>
        </w:rPr>
        <w:t xml:space="preserve">workers. </w:t>
      </w:r>
      <w:r w:rsidR="003F7FC1">
        <w:rPr>
          <w:rFonts w:ascii="Bookman Old Style" w:eastAsia="Bookman Old Style" w:hAnsi="Bookman Old Style" w:cs="Bookman Old Style"/>
          <w:color w:val="000000" w:themeColor="text1"/>
          <w:sz w:val="22"/>
          <w:szCs w:val="22"/>
        </w:rPr>
        <w:t>S</w:t>
      </w:r>
      <w:r w:rsidR="002417B9">
        <w:rPr>
          <w:rFonts w:ascii="Bookman Old Style" w:eastAsia="Bookman Old Style" w:hAnsi="Bookman Old Style" w:cs="Bookman Old Style"/>
          <w:color w:val="000000" w:themeColor="text1"/>
          <w:sz w:val="22"/>
          <w:szCs w:val="22"/>
        </w:rPr>
        <w:t xml:space="preserve">tate employees </w:t>
      </w:r>
      <w:r w:rsidR="003F7FC1">
        <w:rPr>
          <w:rFonts w:ascii="Bookman Old Style" w:eastAsia="Bookman Old Style" w:hAnsi="Bookman Old Style" w:cs="Bookman Old Style"/>
          <w:color w:val="000000" w:themeColor="text1"/>
          <w:sz w:val="22"/>
          <w:szCs w:val="22"/>
        </w:rPr>
        <w:t xml:space="preserve">already </w:t>
      </w:r>
      <w:r w:rsidR="002417B9">
        <w:rPr>
          <w:rFonts w:ascii="Bookman Old Style" w:eastAsia="Bookman Old Style" w:hAnsi="Bookman Old Style" w:cs="Bookman Old Style"/>
          <w:color w:val="000000" w:themeColor="text1"/>
          <w:sz w:val="22"/>
          <w:szCs w:val="22"/>
        </w:rPr>
        <w:t xml:space="preserve">receive other benefits </w:t>
      </w:r>
      <w:proofErr w:type="gramStart"/>
      <w:r w:rsidR="002417B9">
        <w:rPr>
          <w:rFonts w:ascii="Bookman Old Style" w:eastAsia="Bookman Old Style" w:hAnsi="Bookman Old Style" w:cs="Bookman Old Style"/>
          <w:color w:val="000000" w:themeColor="text1"/>
          <w:sz w:val="22"/>
          <w:szCs w:val="22"/>
        </w:rPr>
        <w:t>as a result of</w:t>
      </w:r>
      <w:proofErr w:type="gramEnd"/>
      <w:r w:rsidR="002417B9">
        <w:rPr>
          <w:rFonts w:ascii="Bookman Old Style" w:eastAsia="Bookman Old Style" w:hAnsi="Bookman Old Style" w:cs="Bookman Old Style"/>
          <w:color w:val="000000" w:themeColor="text1"/>
          <w:sz w:val="22"/>
          <w:szCs w:val="22"/>
        </w:rPr>
        <w:t xml:space="preserve"> their employment</w:t>
      </w:r>
      <w:r w:rsidR="003F7FC1">
        <w:rPr>
          <w:rFonts w:ascii="Bookman Old Style" w:eastAsia="Bookman Old Style" w:hAnsi="Bookman Old Style" w:cs="Bookman Old Style"/>
          <w:color w:val="000000" w:themeColor="text1"/>
          <w:sz w:val="22"/>
          <w:szCs w:val="22"/>
        </w:rPr>
        <w:t xml:space="preserve">, </w:t>
      </w:r>
      <w:r w:rsidR="002417B9">
        <w:rPr>
          <w:rFonts w:ascii="Bookman Old Style" w:eastAsia="Bookman Old Style" w:hAnsi="Bookman Old Style" w:cs="Bookman Old Style"/>
          <w:color w:val="000000" w:themeColor="text1"/>
          <w:sz w:val="22"/>
          <w:szCs w:val="22"/>
        </w:rPr>
        <w:t xml:space="preserve">including </w:t>
      </w:r>
      <w:r w:rsidR="00180492">
        <w:rPr>
          <w:rFonts w:ascii="Bookman Old Style" w:eastAsia="Bookman Old Style" w:hAnsi="Bookman Old Style" w:cs="Bookman Old Style"/>
          <w:color w:val="000000" w:themeColor="text1"/>
          <w:sz w:val="22"/>
          <w:szCs w:val="22"/>
        </w:rPr>
        <w:t xml:space="preserve">health insurance through the Group Insurance Commission that is </w:t>
      </w:r>
      <w:r w:rsidR="003F7FC1">
        <w:rPr>
          <w:rFonts w:ascii="Bookman Old Style" w:eastAsia="Bookman Old Style" w:hAnsi="Bookman Old Style" w:cs="Bookman Old Style"/>
          <w:color w:val="000000" w:themeColor="text1"/>
          <w:sz w:val="22"/>
          <w:szCs w:val="22"/>
        </w:rPr>
        <w:t xml:space="preserve">often </w:t>
      </w:r>
      <w:r w:rsidR="00180492">
        <w:rPr>
          <w:rFonts w:ascii="Bookman Old Style" w:eastAsia="Bookman Old Style" w:hAnsi="Bookman Old Style" w:cs="Bookman Old Style"/>
          <w:color w:val="000000" w:themeColor="text1"/>
          <w:sz w:val="22"/>
          <w:szCs w:val="22"/>
        </w:rPr>
        <w:t xml:space="preserve">more </w:t>
      </w:r>
      <w:r w:rsidR="003F7FC1">
        <w:rPr>
          <w:rFonts w:ascii="Bookman Old Style" w:eastAsia="Bookman Old Style" w:hAnsi="Bookman Old Style" w:cs="Bookman Old Style"/>
          <w:color w:val="000000" w:themeColor="text1"/>
          <w:sz w:val="22"/>
          <w:szCs w:val="22"/>
        </w:rPr>
        <w:t xml:space="preserve">affordable </w:t>
      </w:r>
      <w:r w:rsidR="00180492">
        <w:rPr>
          <w:rFonts w:ascii="Bookman Old Style" w:eastAsia="Bookman Old Style" w:hAnsi="Bookman Old Style" w:cs="Bookman Old Style"/>
          <w:color w:val="000000" w:themeColor="text1"/>
          <w:sz w:val="22"/>
          <w:szCs w:val="22"/>
        </w:rPr>
        <w:t xml:space="preserve">than </w:t>
      </w:r>
      <w:r w:rsidR="003F7FC1">
        <w:rPr>
          <w:rFonts w:ascii="Bookman Old Style" w:eastAsia="Bookman Old Style" w:hAnsi="Bookman Old Style" w:cs="Bookman Old Style"/>
          <w:color w:val="000000" w:themeColor="text1"/>
          <w:sz w:val="22"/>
          <w:szCs w:val="22"/>
        </w:rPr>
        <w:t xml:space="preserve">private plans and access to a pension plan for retirement. But community-based human services workers and </w:t>
      </w:r>
      <w:r w:rsidR="003D72D3">
        <w:rPr>
          <w:rFonts w:ascii="Bookman Old Style" w:eastAsia="Bookman Old Style" w:hAnsi="Bookman Old Style" w:cs="Bookman Old Style"/>
          <w:color w:val="000000" w:themeColor="text1"/>
          <w:sz w:val="22"/>
          <w:szCs w:val="22"/>
        </w:rPr>
        <w:t xml:space="preserve">their counterparts working at state-operated programs shouldn’t be paid a different salary for performing similar jobs. </w:t>
      </w:r>
    </w:p>
    <w:p w14:paraId="3C4B1E7E" w14:textId="19C26EF8" w:rsidR="6D6988AC" w:rsidRDefault="00C43FA7" w:rsidP="001F0EC1">
      <w:pPr>
        <w:spacing w:line="240" w:lineRule="auto"/>
        <w:rPr>
          <w:rFonts w:ascii="Bookman Old Style" w:eastAsia="Bookman Old Style" w:hAnsi="Bookman Old Style" w:cs="Bookman Old Style"/>
          <w:color w:val="000000" w:themeColor="text1"/>
          <w:sz w:val="22"/>
          <w:szCs w:val="22"/>
        </w:rPr>
      </w:pPr>
      <w:r>
        <w:rPr>
          <w:rFonts w:ascii="Bookman Old Style" w:eastAsia="Bookman Old Style" w:hAnsi="Bookman Old Style" w:cs="Bookman Old Style"/>
          <w:color w:val="000000" w:themeColor="text1"/>
          <w:sz w:val="22"/>
          <w:szCs w:val="22"/>
        </w:rPr>
        <w:t xml:space="preserve">Direct </w:t>
      </w:r>
      <w:r w:rsidR="00172DCF">
        <w:rPr>
          <w:rFonts w:ascii="Bookman Old Style" w:eastAsia="Bookman Old Style" w:hAnsi="Bookman Old Style" w:cs="Bookman Old Style"/>
          <w:color w:val="000000" w:themeColor="text1"/>
          <w:sz w:val="22"/>
          <w:szCs w:val="22"/>
        </w:rPr>
        <w:t xml:space="preserve">care workers are often </w:t>
      </w:r>
      <w:r w:rsidR="001F0145">
        <w:rPr>
          <w:rFonts w:ascii="Bookman Old Style" w:eastAsia="Bookman Old Style" w:hAnsi="Bookman Old Style" w:cs="Bookman Old Style"/>
          <w:color w:val="000000" w:themeColor="text1"/>
          <w:sz w:val="22"/>
          <w:szCs w:val="22"/>
        </w:rPr>
        <w:t xml:space="preserve">one of the </w:t>
      </w:r>
      <w:r w:rsidR="00172DCF">
        <w:rPr>
          <w:rFonts w:ascii="Bookman Old Style" w:eastAsia="Bookman Old Style" w:hAnsi="Bookman Old Style" w:cs="Bookman Old Style"/>
          <w:color w:val="000000" w:themeColor="text1"/>
          <w:sz w:val="22"/>
          <w:szCs w:val="22"/>
        </w:rPr>
        <w:t xml:space="preserve">most difficult </w:t>
      </w:r>
      <w:r w:rsidR="00052B53">
        <w:rPr>
          <w:rFonts w:ascii="Bookman Old Style" w:eastAsia="Bookman Old Style" w:hAnsi="Bookman Old Style" w:cs="Bookman Old Style"/>
          <w:color w:val="000000" w:themeColor="text1"/>
          <w:sz w:val="22"/>
          <w:szCs w:val="22"/>
        </w:rPr>
        <w:t>positions</w:t>
      </w:r>
      <w:r>
        <w:rPr>
          <w:rFonts w:ascii="Bookman Old Style" w:eastAsia="Bookman Old Style" w:hAnsi="Bookman Old Style" w:cs="Bookman Old Style"/>
          <w:color w:val="000000" w:themeColor="text1"/>
          <w:sz w:val="22"/>
          <w:szCs w:val="22"/>
        </w:rPr>
        <w:t xml:space="preserve"> </w:t>
      </w:r>
      <w:r w:rsidR="00AB0A1D">
        <w:rPr>
          <w:rFonts w:ascii="Bookman Old Style" w:eastAsia="Bookman Old Style" w:hAnsi="Bookman Old Style" w:cs="Bookman Old Style"/>
          <w:color w:val="000000" w:themeColor="text1"/>
          <w:sz w:val="22"/>
          <w:szCs w:val="22"/>
        </w:rPr>
        <w:t xml:space="preserve">to recruit for in the community-based human services sector. </w:t>
      </w:r>
      <w:r w:rsidR="004522FD">
        <w:rPr>
          <w:rFonts w:ascii="Bookman Old Style" w:eastAsia="Bookman Old Style" w:hAnsi="Bookman Old Style" w:cs="Bookman Old Style"/>
          <w:color w:val="000000" w:themeColor="text1"/>
          <w:sz w:val="22"/>
          <w:szCs w:val="22"/>
        </w:rPr>
        <w:t xml:space="preserve">We have published numerous studies over the years with the University of Massachusetts Donahue Institute detailing vacancies in the direct care workforce and our workforce crisis. </w:t>
      </w:r>
    </w:p>
    <w:p w14:paraId="0BF29D23" w14:textId="3B237A65" w:rsidR="6D6988AC" w:rsidRDefault="6D6988AC" w:rsidP="001F0EC1">
      <w:pPr>
        <w:spacing w:line="240" w:lineRule="auto"/>
        <w:rPr>
          <w:rFonts w:ascii="Bookman Old Style" w:eastAsia="Bookman Old Style" w:hAnsi="Bookman Old Style" w:cs="Bookman Old Style"/>
          <w:color w:val="000000" w:themeColor="text1"/>
          <w:sz w:val="22"/>
          <w:szCs w:val="22"/>
        </w:rPr>
      </w:pPr>
      <w:r w:rsidRPr="5F06DDC4">
        <w:rPr>
          <w:rFonts w:ascii="Bookman Old Style" w:eastAsia="Bookman Old Style" w:hAnsi="Bookman Old Style" w:cs="Bookman Old Style"/>
          <w:color w:val="000000" w:themeColor="text1"/>
          <w:sz w:val="22"/>
          <w:szCs w:val="22"/>
        </w:rPr>
        <w:t>We</w:t>
      </w:r>
      <w:r w:rsidR="006663C6">
        <w:rPr>
          <w:rFonts w:ascii="Bookman Old Style" w:eastAsia="Bookman Old Style" w:hAnsi="Bookman Old Style" w:cs="Bookman Old Style"/>
          <w:color w:val="000000" w:themeColor="text1"/>
          <w:sz w:val="22"/>
          <w:szCs w:val="22"/>
        </w:rPr>
        <w:t xml:space="preserve">’re </w:t>
      </w:r>
      <w:r w:rsidRPr="5F06DDC4">
        <w:rPr>
          <w:rFonts w:ascii="Bookman Old Style" w:eastAsia="Bookman Old Style" w:hAnsi="Bookman Old Style" w:cs="Bookman Old Style"/>
          <w:color w:val="000000" w:themeColor="text1"/>
          <w:sz w:val="22"/>
          <w:szCs w:val="22"/>
        </w:rPr>
        <w:t>concerned</w:t>
      </w:r>
      <w:r w:rsidR="006663C6">
        <w:rPr>
          <w:rFonts w:ascii="Bookman Old Style" w:eastAsia="Bookman Old Style" w:hAnsi="Bookman Old Style" w:cs="Bookman Old Style"/>
          <w:color w:val="000000" w:themeColor="text1"/>
          <w:sz w:val="22"/>
          <w:szCs w:val="22"/>
        </w:rPr>
        <w:t xml:space="preserve">, too, </w:t>
      </w:r>
      <w:r w:rsidRPr="5F06DDC4">
        <w:rPr>
          <w:rFonts w:ascii="Bookman Old Style" w:eastAsia="Bookman Old Style" w:hAnsi="Bookman Old Style" w:cs="Bookman Old Style"/>
          <w:color w:val="000000" w:themeColor="text1"/>
          <w:sz w:val="22"/>
          <w:szCs w:val="22"/>
        </w:rPr>
        <w:t xml:space="preserve">from a social justice </w:t>
      </w:r>
      <w:r w:rsidR="00172DCF">
        <w:rPr>
          <w:rFonts w:ascii="Bookman Old Style" w:eastAsia="Bookman Old Style" w:hAnsi="Bookman Old Style" w:cs="Bookman Old Style"/>
          <w:color w:val="000000" w:themeColor="text1"/>
          <w:sz w:val="22"/>
          <w:szCs w:val="22"/>
        </w:rPr>
        <w:t>perspective</w:t>
      </w:r>
      <w:r w:rsidRPr="5F06DDC4">
        <w:rPr>
          <w:rFonts w:ascii="Bookman Old Style" w:eastAsia="Bookman Old Style" w:hAnsi="Bookman Old Style" w:cs="Bookman Old Style"/>
          <w:color w:val="000000" w:themeColor="text1"/>
          <w:sz w:val="22"/>
          <w:szCs w:val="22"/>
        </w:rPr>
        <w:t>. Nearly eight out of 10 workers in our sector are women and 36 percent are people of color. In all other sectors in Massachusetts, women make up 43 percent of employment and people of color make up 25 percent</w:t>
      </w:r>
      <w:r w:rsidR="006663C6">
        <w:rPr>
          <w:rFonts w:ascii="Bookman Old Style" w:eastAsia="Bookman Old Style" w:hAnsi="Bookman Old Style" w:cs="Bookman Old Style"/>
          <w:color w:val="000000" w:themeColor="text1"/>
          <w:sz w:val="22"/>
          <w:szCs w:val="22"/>
        </w:rPr>
        <w:t xml:space="preserve"> of the workforce</w:t>
      </w:r>
      <w:r w:rsidRPr="5F06DDC4">
        <w:rPr>
          <w:rFonts w:ascii="Bookman Old Style" w:eastAsia="Bookman Old Style" w:hAnsi="Bookman Old Style" w:cs="Bookman Old Style"/>
          <w:color w:val="000000" w:themeColor="text1"/>
          <w:sz w:val="22"/>
          <w:szCs w:val="22"/>
        </w:rPr>
        <w:t xml:space="preserve">. Unfortunately, our workforce </w:t>
      </w:r>
      <w:r w:rsidR="006663C6">
        <w:rPr>
          <w:rFonts w:ascii="Bookman Old Style" w:eastAsia="Bookman Old Style" w:hAnsi="Bookman Old Style" w:cs="Bookman Old Style"/>
          <w:color w:val="000000" w:themeColor="text1"/>
          <w:sz w:val="22"/>
          <w:szCs w:val="22"/>
        </w:rPr>
        <w:t xml:space="preserve">does </w:t>
      </w:r>
      <w:r w:rsidRPr="5F06DDC4">
        <w:rPr>
          <w:rFonts w:ascii="Bookman Old Style" w:eastAsia="Bookman Old Style" w:hAnsi="Bookman Old Style" w:cs="Bookman Old Style"/>
          <w:color w:val="000000" w:themeColor="text1"/>
          <w:sz w:val="22"/>
          <w:szCs w:val="22"/>
        </w:rPr>
        <w:t xml:space="preserve">not </w:t>
      </w:r>
      <w:r w:rsidR="006663C6">
        <w:rPr>
          <w:rFonts w:ascii="Bookman Old Style" w:eastAsia="Bookman Old Style" w:hAnsi="Bookman Old Style" w:cs="Bookman Old Style"/>
          <w:color w:val="000000" w:themeColor="text1"/>
          <w:sz w:val="22"/>
          <w:szCs w:val="22"/>
        </w:rPr>
        <w:t xml:space="preserve">receive </w:t>
      </w:r>
      <w:r w:rsidRPr="5F06DDC4">
        <w:rPr>
          <w:rFonts w:ascii="Bookman Old Style" w:eastAsia="Bookman Old Style" w:hAnsi="Bookman Old Style" w:cs="Bookman Old Style"/>
          <w:color w:val="000000" w:themeColor="text1"/>
          <w:sz w:val="22"/>
          <w:szCs w:val="22"/>
        </w:rPr>
        <w:t>a wage commensurate with their experience and job roles.</w:t>
      </w:r>
    </w:p>
    <w:p w14:paraId="69FADD97" w14:textId="2E2278CD" w:rsidR="5F06DDC4" w:rsidRPr="001054E7" w:rsidRDefault="6D6988AC" w:rsidP="001F0EC1">
      <w:pPr>
        <w:spacing w:line="240" w:lineRule="auto"/>
        <w:rPr>
          <w:rFonts w:ascii="Bookman Old Style" w:eastAsia="Bookman Old Style" w:hAnsi="Bookman Old Style" w:cs="Bookman Old Style"/>
          <w:color w:val="000000" w:themeColor="text1"/>
          <w:sz w:val="22"/>
          <w:szCs w:val="22"/>
        </w:rPr>
      </w:pPr>
      <w:r w:rsidRPr="5F06DDC4">
        <w:rPr>
          <w:rFonts w:ascii="Bookman Old Style" w:eastAsia="Bookman Old Style" w:hAnsi="Bookman Old Style" w:cs="Bookman Old Style"/>
          <w:color w:val="000000" w:themeColor="text1"/>
          <w:sz w:val="22"/>
          <w:szCs w:val="22"/>
        </w:rPr>
        <w:lastRenderedPageBreak/>
        <w:t xml:space="preserve">Our inability to recruit and retain workers can put lives and families at risk. Lack of fair pay in our sector increases turnover and vacancy rates. </w:t>
      </w:r>
      <w:r w:rsidR="006663C6">
        <w:rPr>
          <w:rFonts w:ascii="Bookman Old Style" w:eastAsia="Bookman Old Style" w:hAnsi="Bookman Old Style" w:cs="Bookman Old Style"/>
          <w:color w:val="000000" w:themeColor="text1"/>
          <w:sz w:val="22"/>
          <w:szCs w:val="22"/>
        </w:rPr>
        <w:t xml:space="preserve">These can often cause </w:t>
      </w:r>
      <w:r w:rsidRPr="5F06DDC4">
        <w:rPr>
          <w:rFonts w:ascii="Bookman Old Style" w:eastAsia="Bookman Old Style" w:hAnsi="Bookman Old Style" w:cs="Bookman Old Style"/>
          <w:color w:val="000000" w:themeColor="text1"/>
          <w:sz w:val="22"/>
          <w:szCs w:val="22"/>
        </w:rPr>
        <w:t xml:space="preserve">Massachusetts residents </w:t>
      </w:r>
      <w:r w:rsidR="005E6D0A">
        <w:rPr>
          <w:rFonts w:ascii="Bookman Old Style" w:eastAsia="Bookman Old Style" w:hAnsi="Bookman Old Style" w:cs="Bookman Old Style"/>
          <w:color w:val="000000" w:themeColor="text1"/>
          <w:sz w:val="22"/>
          <w:szCs w:val="22"/>
        </w:rPr>
        <w:t xml:space="preserve">who need assistance or services </w:t>
      </w:r>
      <w:r w:rsidR="006663C6">
        <w:rPr>
          <w:rFonts w:ascii="Bookman Old Style" w:eastAsia="Bookman Old Style" w:hAnsi="Bookman Old Style" w:cs="Bookman Old Style"/>
          <w:color w:val="000000" w:themeColor="text1"/>
          <w:sz w:val="22"/>
          <w:szCs w:val="22"/>
        </w:rPr>
        <w:t xml:space="preserve">to </w:t>
      </w:r>
      <w:r w:rsidRPr="5F06DDC4">
        <w:rPr>
          <w:rFonts w:ascii="Bookman Old Style" w:eastAsia="Bookman Old Style" w:hAnsi="Bookman Old Style" w:cs="Bookman Old Style"/>
          <w:color w:val="000000" w:themeColor="text1"/>
          <w:sz w:val="22"/>
          <w:szCs w:val="22"/>
        </w:rPr>
        <w:t xml:space="preserve">remain stuck on waiting lists. </w:t>
      </w:r>
      <w:proofErr w:type="gramStart"/>
      <w:r w:rsidRPr="5F06DDC4">
        <w:rPr>
          <w:rFonts w:ascii="Bookman Old Style" w:eastAsia="Bookman Old Style" w:hAnsi="Bookman Old Style" w:cs="Bookman Old Style"/>
          <w:color w:val="000000" w:themeColor="text1"/>
          <w:sz w:val="22"/>
          <w:szCs w:val="22"/>
        </w:rPr>
        <w:t>In an effort to</w:t>
      </w:r>
      <w:proofErr w:type="gramEnd"/>
      <w:r w:rsidRPr="5F06DDC4">
        <w:rPr>
          <w:rFonts w:ascii="Bookman Old Style" w:eastAsia="Bookman Old Style" w:hAnsi="Bookman Old Style" w:cs="Bookman Old Style"/>
          <w:color w:val="000000" w:themeColor="text1"/>
          <w:sz w:val="22"/>
          <w:szCs w:val="22"/>
        </w:rPr>
        <w:t xml:space="preserve"> ensure a high-quality, consistent level of care in the sector, the state must eliminate this existing pay disparity that creates a two-tiered system of care between state and community-based workers, as we all have the goal of providing essential services to our state’s residents. It is also a system that, inadvertently, perpetuates racial and gender inequality.</w:t>
      </w:r>
    </w:p>
    <w:p w14:paraId="3E61AA31" w14:textId="35E84DA2" w:rsidR="00FE3D0E" w:rsidRDefault="001F0145" w:rsidP="001F0EC1">
      <w:pPr>
        <w:spacing w:line="240" w:lineRule="auto"/>
        <w:rPr>
          <w:rFonts w:ascii="Bookman Old Style" w:eastAsia="Bookman Old Style" w:hAnsi="Bookman Old Style" w:cs="Bookman Old Style"/>
          <w:b/>
          <w:bCs/>
          <w:sz w:val="22"/>
          <w:szCs w:val="22"/>
        </w:rPr>
      </w:pPr>
      <w:r>
        <w:rPr>
          <w:rFonts w:ascii="Bookman Old Style" w:eastAsia="Bookman Old Style" w:hAnsi="Bookman Old Style" w:cs="Bookman Old Style"/>
          <w:b/>
          <w:bCs/>
          <w:sz w:val="22"/>
          <w:szCs w:val="22"/>
        </w:rPr>
        <w:t>BLS 75</w:t>
      </w:r>
      <w:r w:rsidRPr="001F0145">
        <w:rPr>
          <w:rFonts w:ascii="Bookman Old Style" w:eastAsia="Bookman Old Style" w:hAnsi="Bookman Old Style" w:cs="Bookman Old Style"/>
          <w:b/>
          <w:bCs/>
          <w:sz w:val="22"/>
          <w:szCs w:val="22"/>
          <w:vertAlign w:val="superscript"/>
        </w:rPr>
        <w:t>th</w:t>
      </w:r>
      <w:r>
        <w:rPr>
          <w:rFonts w:ascii="Bookman Old Style" w:eastAsia="Bookman Old Style" w:hAnsi="Bookman Old Style" w:cs="Bookman Old Style"/>
          <w:b/>
          <w:bCs/>
          <w:sz w:val="22"/>
          <w:szCs w:val="22"/>
        </w:rPr>
        <w:t xml:space="preserve"> percentile data</w:t>
      </w:r>
      <w:r w:rsidR="00052B53">
        <w:rPr>
          <w:rFonts w:ascii="Bookman Old Style" w:eastAsia="Bookman Old Style" w:hAnsi="Bookman Old Style" w:cs="Bookman Old Style"/>
          <w:b/>
          <w:bCs/>
          <w:sz w:val="22"/>
          <w:szCs w:val="22"/>
        </w:rPr>
        <w:t xml:space="preserve"> &amp; tax and fringe benefits</w:t>
      </w:r>
    </w:p>
    <w:p w14:paraId="38141334" w14:textId="5F723CE0" w:rsidR="00FE3D0E" w:rsidRDefault="1A22542B" w:rsidP="001F0EC1">
      <w:pPr>
        <w:spacing w:line="240" w:lineRule="auto"/>
        <w:rPr>
          <w:rFonts w:ascii="Bookman Old Style" w:eastAsia="Bookman Old Style" w:hAnsi="Bookman Old Style" w:cs="Bookman Old Style"/>
          <w:sz w:val="22"/>
          <w:szCs w:val="22"/>
        </w:rPr>
      </w:pPr>
      <w:r w:rsidRPr="5F06DDC4">
        <w:rPr>
          <w:rFonts w:ascii="Bookman Old Style" w:eastAsia="Bookman Old Style" w:hAnsi="Bookman Old Style" w:cs="Bookman Old Style"/>
          <w:sz w:val="22"/>
          <w:szCs w:val="22"/>
        </w:rPr>
        <w:t xml:space="preserve">Should the pay disparity that we have illustrated continue, providers in the community-based sector will continue to have immense difficulty recruiting human services staff and retaining quality employees. In turn, this will mean less continuity of care for vulnerable residents in our care. If organizations cannot recruit or retain staff sufficiently, programs </w:t>
      </w:r>
      <w:r w:rsidR="005E6D0A">
        <w:rPr>
          <w:rFonts w:ascii="Bookman Old Style" w:eastAsia="Bookman Old Style" w:hAnsi="Bookman Old Style" w:cs="Bookman Old Style"/>
          <w:sz w:val="22"/>
          <w:szCs w:val="22"/>
        </w:rPr>
        <w:t xml:space="preserve">may need </w:t>
      </w:r>
      <w:r w:rsidRPr="5F06DDC4">
        <w:rPr>
          <w:rFonts w:ascii="Bookman Old Style" w:eastAsia="Bookman Old Style" w:hAnsi="Bookman Old Style" w:cs="Bookman Old Style"/>
          <w:sz w:val="22"/>
          <w:szCs w:val="22"/>
        </w:rPr>
        <w:t>to be reduced or closed</w:t>
      </w:r>
      <w:r w:rsidR="005E6D0A">
        <w:rPr>
          <w:rFonts w:ascii="Bookman Old Style" w:eastAsia="Bookman Old Style" w:hAnsi="Bookman Old Style" w:cs="Bookman Old Style"/>
          <w:sz w:val="22"/>
          <w:szCs w:val="22"/>
        </w:rPr>
        <w:t>,</w:t>
      </w:r>
      <w:r w:rsidRPr="5F06DDC4">
        <w:rPr>
          <w:rFonts w:ascii="Bookman Old Style" w:eastAsia="Bookman Old Style" w:hAnsi="Bookman Old Style" w:cs="Bookman Old Style"/>
          <w:sz w:val="22"/>
          <w:szCs w:val="22"/>
        </w:rPr>
        <w:t xml:space="preserve"> and essential services will stop being delivered. </w:t>
      </w:r>
    </w:p>
    <w:p w14:paraId="052BE56A" w14:textId="3ECB5108" w:rsidR="007828F0" w:rsidRDefault="001F0145" w:rsidP="007828F0">
      <w:pPr>
        <w:spacing w:after="0" w:line="240"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The </w:t>
      </w:r>
      <w:r w:rsidR="007828F0">
        <w:rPr>
          <w:rFonts w:ascii="Bookman Old Style" w:eastAsia="Bookman Old Style" w:hAnsi="Bookman Old Style" w:cs="Bookman Old Style"/>
          <w:sz w:val="22"/>
          <w:szCs w:val="22"/>
        </w:rPr>
        <w:t>bill before you today, proposes that</w:t>
      </w:r>
      <w:r>
        <w:rPr>
          <w:rFonts w:ascii="Bookman Old Style" w:eastAsia="Bookman Old Style" w:hAnsi="Bookman Old Style" w:cs="Bookman Old Style"/>
          <w:sz w:val="22"/>
          <w:szCs w:val="22"/>
        </w:rPr>
        <w:t xml:space="preserve"> e</w:t>
      </w:r>
      <w:r w:rsidRPr="001F0145">
        <w:rPr>
          <w:rFonts w:ascii="Bookman Old Style" w:eastAsia="Bookman Old Style" w:hAnsi="Bookman Old Style" w:cs="Bookman Old Style"/>
          <w:sz w:val="22"/>
          <w:szCs w:val="22"/>
        </w:rPr>
        <w:t xml:space="preserve">ffective July 1, 2025, the </w:t>
      </w:r>
      <w:r w:rsidR="00052B53" w:rsidRPr="001F0145">
        <w:rPr>
          <w:rFonts w:ascii="Bookman Old Style" w:eastAsia="Bookman Old Style" w:hAnsi="Bookman Old Style" w:cs="Bookman Old Style"/>
          <w:sz w:val="22"/>
          <w:szCs w:val="22"/>
        </w:rPr>
        <w:t xml:space="preserve">Executive Office </w:t>
      </w:r>
      <w:r w:rsidR="00052B53">
        <w:rPr>
          <w:rFonts w:ascii="Bookman Old Style" w:eastAsia="Bookman Old Style" w:hAnsi="Bookman Old Style" w:cs="Bookman Old Style"/>
          <w:sz w:val="22"/>
          <w:szCs w:val="22"/>
        </w:rPr>
        <w:t>o</w:t>
      </w:r>
      <w:r w:rsidR="00052B53" w:rsidRPr="001F0145">
        <w:rPr>
          <w:rFonts w:ascii="Bookman Old Style" w:eastAsia="Bookman Old Style" w:hAnsi="Bookman Old Style" w:cs="Bookman Old Style"/>
          <w:sz w:val="22"/>
          <w:szCs w:val="22"/>
        </w:rPr>
        <w:t xml:space="preserve">f Health </w:t>
      </w:r>
      <w:r w:rsidR="00052B53">
        <w:rPr>
          <w:rFonts w:ascii="Bookman Old Style" w:eastAsia="Bookman Old Style" w:hAnsi="Bookman Old Style" w:cs="Bookman Old Style"/>
          <w:sz w:val="22"/>
          <w:szCs w:val="22"/>
        </w:rPr>
        <w:t>a</w:t>
      </w:r>
      <w:r w:rsidR="00052B53" w:rsidRPr="001F0145">
        <w:rPr>
          <w:rFonts w:ascii="Bookman Old Style" w:eastAsia="Bookman Old Style" w:hAnsi="Bookman Old Style" w:cs="Bookman Old Style"/>
          <w:sz w:val="22"/>
          <w:szCs w:val="22"/>
        </w:rPr>
        <w:t xml:space="preserve">nd Human Services </w:t>
      </w:r>
      <w:r w:rsidRPr="001F0145">
        <w:rPr>
          <w:rFonts w:ascii="Bookman Old Style" w:eastAsia="Bookman Old Style" w:hAnsi="Bookman Old Style" w:cs="Bookman Old Style"/>
          <w:sz w:val="22"/>
          <w:szCs w:val="22"/>
        </w:rPr>
        <w:t>shall begin an 8-month planning process to address human services wage rate through a methodology that will justify the use of the 75</w:t>
      </w:r>
      <w:r w:rsidR="00052B53" w:rsidRPr="00052B53">
        <w:rPr>
          <w:rFonts w:ascii="Bookman Old Style" w:eastAsia="Bookman Old Style" w:hAnsi="Bookman Old Style" w:cs="Bookman Old Style"/>
          <w:sz w:val="22"/>
          <w:szCs w:val="22"/>
          <w:vertAlign w:val="superscript"/>
        </w:rPr>
        <w:t>th</w:t>
      </w:r>
      <w:r w:rsidRPr="001F0145">
        <w:rPr>
          <w:rFonts w:ascii="Bookman Old Style" w:eastAsia="Bookman Old Style" w:hAnsi="Bookman Old Style" w:cs="Bookman Old Style"/>
          <w:sz w:val="22"/>
          <w:szCs w:val="22"/>
        </w:rPr>
        <w:t xml:space="preserve"> percentile of the Bureau of Labor Statistics.</w:t>
      </w:r>
      <w:r w:rsidR="00172DCF">
        <w:rPr>
          <w:rFonts w:ascii="Bookman Old Style" w:eastAsia="Bookman Old Style" w:hAnsi="Bookman Old Style" w:cs="Bookman Old Style"/>
          <w:sz w:val="22"/>
          <w:szCs w:val="22"/>
        </w:rPr>
        <w:t xml:space="preserve"> This bill only impacts direct care staff at organizations and would not increase salaries of executive level or other positions.</w:t>
      </w:r>
    </w:p>
    <w:p w14:paraId="7D921107" w14:textId="77777777" w:rsidR="007828F0" w:rsidRPr="00052B53" w:rsidRDefault="007828F0" w:rsidP="007828F0">
      <w:pPr>
        <w:spacing w:after="0" w:line="240" w:lineRule="auto"/>
        <w:rPr>
          <w:rFonts w:ascii="Bookman Old Style" w:eastAsia="Bookman Old Style" w:hAnsi="Bookman Old Style" w:cs="Bookman Old Style"/>
          <w:sz w:val="22"/>
          <w:szCs w:val="22"/>
        </w:rPr>
      </w:pPr>
    </w:p>
    <w:p w14:paraId="38546F0B" w14:textId="77777777" w:rsidR="00052B53" w:rsidRDefault="00052B53" w:rsidP="001F0EC1">
      <w:pPr>
        <w:spacing w:line="240" w:lineRule="auto"/>
        <w:rPr>
          <w:rFonts w:ascii="Bookman Old Style" w:eastAsia="Bookman Old Style" w:hAnsi="Bookman Old Style" w:cs="Bookman Old Style"/>
          <w:sz w:val="22"/>
          <w:szCs w:val="22"/>
        </w:rPr>
      </w:pPr>
      <w:r w:rsidRPr="00052B53">
        <w:rPr>
          <w:rFonts w:ascii="Bookman Old Style" w:eastAsia="Bookman Old Style" w:hAnsi="Bookman Old Style" w:cs="Bookman Old Style"/>
          <w:sz w:val="22"/>
          <w:szCs w:val="22"/>
        </w:rPr>
        <w:t xml:space="preserve">The employer's portion of fringe benefits and payroll taxes will also be benchmarked to changes in the same costs in comparable sectors. </w:t>
      </w:r>
    </w:p>
    <w:p w14:paraId="1460144A" w14:textId="245A53FA" w:rsidR="00FE3D0E" w:rsidRDefault="1A22542B" w:rsidP="001F0EC1">
      <w:pPr>
        <w:spacing w:line="240" w:lineRule="auto"/>
      </w:pPr>
      <w:r w:rsidRPr="7A5CA04D">
        <w:rPr>
          <w:rFonts w:ascii="Bookman Old Style" w:eastAsia="Bookman Old Style" w:hAnsi="Bookman Old Style" w:cs="Bookman Old Style"/>
          <w:b/>
          <w:bCs/>
          <w:sz w:val="22"/>
          <w:szCs w:val="22"/>
          <w:u w:val="single"/>
        </w:rPr>
        <w:t>Conclusion</w:t>
      </w:r>
    </w:p>
    <w:p w14:paraId="7A977CFF" w14:textId="7F43DB5F" w:rsidR="00FE3D0E" w:rsidRDefault="00172DCF" w:rsidP="001F0EC1">
      <w:pPr>
        <w:spacing w:line="240" w:lineRule="auto"/>
      </w:pPr>
      <w:r>
        <w:rPr>
          <w:rFonts w:ascii="Bookman Old Style" w:eastAsia="Bookman Old Style" w:hAnsi="Bookman Old Style" w:cs="Bookman Old Style"/>
          <w:sz w:val="22"/>
          <w:szCs w:val="22"/>
        </w:rPr>
        <w:t>T</w:t>
      </w:r>
      <w:r w:rsidR="1A22542B" w:rsidRPr="7A5CA04D">
        <w:rPr>
          <w:rFonts w:ascii="Bookman Old Style" w:eastAsia="Bookman Old Style" w:hAnsi="Bookman Old Style" w:cs="Bookman Old Style"/>
          <w:sz w:val="22"/>
          <w:szCs w:val="22"/>
        </w:rPr>
        <w:t xml:space="preserve">hank you for the opportunity to speak in support of these bills and discuss why we must eliminate this growing pay disparity. These bills will help the sector combat historic problems with the recruitment and retention of employees while providing continuity of care for all residents in need and, particularly, our most vulnerable residents. </w:t>
      </w:r>
    </w:p>
    <w:p w14:paraId="79493CC3" w14:textId="25CFA31C" w:rsidR="00FE3D0E" w:rsidRDefault="1A22542B" w:rsidP="001F0EC1">
      <w:pPr>
        <w:spacing w:line="240" w:lineRule="auto"/>
      </w:pPr>
      <w:r w:rsidRPr="7A5CA04D">
        <w:rPr>
          <w:rFonts w:ascii="Bookman Old Style" w:eastAsia="Bookman Old Style" w:hAnsi="Bookman Old Style" w:cs="Bookman Old Style"/>
          <w:sz w:val="22"/>
          <w:szCs w:val="22"/>
        </w:rPr>
        <w:t xml:space="preserve">The Providers’ Council would appreciate a favorable report on this important legislation. This bill is essential to allowing us to provide high-quality care to residents throughout the Commonwealth as the legislature rightfully expects. </w:t>
      </w:r>
    </w:p>
    <w:p w14:paraId="0710CB5B" w14:textId="7FDD7B95" w:rsidR="00FE3D0E" w:rsidRDefault="1A22542B" w:rsidP="001F0EC1">
      <w:pPr>
        <w:spacing w:line="240" w:lineRule="auto"/>
      </w:pPr>
      <w:r w:rsidRPr="7A5CA04D">
        <w:rPr>
          <w:rFonts w:ascii="Bookman Old Style" w:eastAsia="Bookman Old Style" w:hAnsi="Bookman Old Style" w:cs="Bookman Old Style"/>
          <w:sz w:val="22"/>
          <w:szCs w:val="22"/>
        </w:rPr>
        <w:t xml:space="preserve">We are happy to discuss this bill with you further and answer any questions you may have. </w:t>
      </w:r>
    </w:p>
    <w:p w14:paraId="559E2FEF" w14:textId="1525F94C" w:rsidR="1A22542B" w:rsidRDefault="1A22542B" w:rsidP="001F0EC1">
      <w:pPr>
        <w:spacing w:line="240" w:lineRule="auto"/>
      </w:pPr>
      <w:r w:rsidRPr="5F06DDC4">
        <w:rPr>
          <w:rFonts w:ascii="Bookman Old Style" w:eastAsia="Bookman Old Style" w:hAnsi="Bookman Old Style" w:cs="Bookman Old Style"/>
          <w:sz w:val="22"/>
          <w:szCs w:val="22"/>
        </w:rPr>
        <w:t>Thank you for your continued support of human services.</w:t>
      </w:r>
    </w:p>
    <w:p w14:paraId="650DAF8F" w14:textId="7D7C0047" w:rsidR="5F06DDC4" w:rsidRDefault="5F06DDC4" w:rsidP="001F0EC1">
      <w:pPr>
        <w:spacing w:line="240" w:lineRule="auto"/>
        <w:rPr>
          <w:rFonts w:ascii="Bookman Old Style" w:eastAsia="Bookman Old Style" w:hAnsi="Bookman Old Style" w:cs="Bookman Old Style"/>
          <w:sz w:val="22"/>
          <w:szCs w:val="22"/>
        </w:rPr>
      </w:pPr>
    </w:p>
    <w:p w14:paraId="6A44CE52" w14:textId="47D7651A" w:rsidR="40380122" w:rsidRDefault="40380122" w:rsidP="001F0EC1">
      <w:pPr>
        <w:spacing w:line="240" w:lineRule="auto"/>
      </w:pPr>
    </w:p>
    <w:p w14:paraId="75CD5432" w14:textId="793C1129" w:rsidR="5F06DDC4" w:rsidRDefault="5F06DDC4" w:rsidP="001F0EC1">
      <w:pPr>
        <w:spacing w:line="240" w:lineRule="auto"/>
      </w:pPr>
    </w:p>
    <w:p w14:paraId="01896F88" w14:textId="28E8716D" w:rsidR="5F06DDC4" w:rsidRDefault="5F06DDC4" w:rsidP="001F0EC1">
      <w:pPr>
        <w:spacing w:line="240" w:lineRule="auto"/>
      </w:pPr>
    </w:p>
    <w:sectPr w:rsidR="5F06DDC4">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0AD8D" w14:textId="77777777" w:rsidR="00E721BF" w:rsidRDefault="00E721BF">
      <w:pPr>
        <w:spacing w:after="0" w:line="240" w:lineRule="auto"/>
      </w:pPr>
      <w:r>
        <w:separator/>
      </w:r>
    </w:p>
  </w:endnote>
  <w:endnote w:type="continuationSeparator" w:id="0">
    <w:p w14:paraId="00069AAC" w14:textId="77777777" w:rsidR="00E721BF" w:rsidRDefault="00E72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A5CA04D" w14:paraId="4257DBF8" w14:textId="77777777" w:rsidTr="7A5CA04D">
      <w:trPr>
        <w:trHeight w:val="300"/>
      </w:trPr>
      <w:tc>
        <w:tcPr>
          <w:tcW w:w="3120" w:type="dxa"/>
        </w:tcPr>
        <w:p w14:paraId="59FB4FBE" w14:textId="7314A2D1" w:rsidR="7A5CA04D" w:rsidRDefault="7A5CA04D" w:rsidP="7A5CA04D">
          <w:pPr>
            <w:pStyle w:val="Header"/>
            <w:ind w:left="-115"/>
          </w:pPr>
        </w:p>
      </w:tc>
      <w:tc>
        <w:tcPr>
          <w:tcW w:w="3120" w:type="dxa"/>
        </w:tcPr>
        <w:p w14:paraId="58FA11AE" w14:textId="1C284674" w:rsidR="7A5CA04D" w:rsidRDefault="7A5CA04D" w:rsidP="7A5CA04D">
          <w:pPr>
            <w:pStyle w:val="Header"/>
            <w:jc w:val="center"/>
          </w:pPr>
        </w:p>
      </w:tc>
      <w:tc>
        <w:tcPr>
          <w:tcW w:w="3120" w:type="dxa"/>
        </w:tcPr>
        <w:p w14:paraId="5EBDA13C" w14:textId="617046C6" w:rsidR="7A5CA04D" w:rsidRDefault="7A5CA04D" w:rsidP="7A5CA04D">
          <w:pPr>
            <w:pStyle w:val="Header"/>
            <w:ind w:right="-115"/>
            <w:jc w:val="right"/>
          </w:pPr>
        </w:p>
      </w:tc>
    </w:tr>
  </w:tbl>
  <w:p w14:paraId="7BAC9F6D" w14:textId="175B5382" w:rsidR="7A5CA04D" w:rsidRDefault="7A5CA04D" w:rsidP="7A5CA0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F06DDC4" w14:paraId="45C046B6" w14:textId="77777777" w:rsidTr="5F06DDC4">
      <w:trPr>
        <w:trHeight w:val="300"/>
      </w:trPr>
      <w:tc>
        <w:tcPr>
          <w:tcW w:w="3120" w:type="dxa"/>
        </w:tcPr>
        <w:p w14:paraId="6399CD7C" w14:textId="76A815A1" w:rsidR="5F06DDC4" w:rsidRDefault="5F06DDC4" w:rsidP="5F06DDC4">
          <w:pPr>
            <w:pStyle w:val="Header"/>
            <w:ind w:left="-115"/>
          </w:pPr>
        </w:p>
      </w:tc>
      <w:tc>
        <w:tcPr>
          <w:tcW w:w="3120" w:type="dxa"/>
        </w:tcPr>
        <w:p w14:paraId="28E6B370" w14:textId="7C2A2C7A" w:rsidR="5F06DDC4" w:rsidRDefault="5F06DDC4" w:rsidP="5F06DDC4">
          <w:pPr>
            <w:pStyle w:val="Header"/>
            <w:jc w:val="center"/>
          </w:pPr>
        </w:p>
      </w:tc>
      <w:tc>
        <w:tcPr>
          <w:tcW w:w="3120" w:type="dxa"/>
        </w:tcPr>
        <w:p w14:paraId="53D75DEC" w14:textId="0037A515" w:rsidR="5F06DDC4" w:rsidRDefault="5F06DDC4" w:rsidP="5F06DDC4">
          <w:pPr>
            <w:pStyle w:val="Header"/>
            <w:ind w:right="-115"/>
            <w:jc w:val="right"/>
          </w:pPr>
        </w:p>
      </w:tc>
    </w:tr>
  </w:tbl>
  <w:p w14:paraId="60522014" w14:textId="29808A8B" w:rsidR="5F06DDC4" w:rsidRDefault="5F06DDC4" w:rsidP="5F06DD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80FDA" w14:textId="77777777" w:rsidR="00E721BF" w:rsidRDefault="00E721BF">
      <w:pPr>
        <w:spacing w:after="0" w:line="240" w:lineRule="auto"/>
      </w:pPr>
      <w:r>
        <w:separator/>
      </w:r>
    </w:p>
  </w:footnote>
  <w:footnote w:type="continuationSeparator" w:id="0">
    <w:p w14:paraId="04FCE06E" w14:textId="77777777" w:rsidR="00E721BF" w:rsidRDefault="00E721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D62F1" w14:textId="36F030A4" w:rsidR="7A5CA04D" w:rsidRDefault="5F06DDC4" w:rsidP="5F06DDC4">
    <w:pPr>
      <w:rPr>
        <w:rFonts w:ascii="Aptos" w:eastAsia="Aptos" w:hAnsi="Aptos" w:cs="Aptos"/>
      </w:rPr>
    </w:pPr>
    <w:r w:rsidRPr="5F06DDC4">
      <w:rPr>
        <w:rFonts w:ascii="Calibri" w:eastAsia="Calibri" w:hAnsi="Calibri" w:cs="Calibri"/>
        <w:b/>
        <w:bCs/>
        <w:color w:val="000000" w:themeColor="text1"/>
        <w:sz w:val="22"/>
        <w:szCs w:val="22"/>
      </w:rPr>
      <w:t>Providers’ Council</w:t>
    </w:r>
    <w:r w:rsidR="7A5CA04D">
      <w:br/>
    </w:r>
    <w:r w:rsidRPr="5F06DDC4">
      <w:rPr>
        <w:rFonts w:ascii="Calibri" w:eastAsia="Calibri" w:hAnsi="Calibri" w:cs="Calibri"/>
        <w:b/>
        <w:bCs/>
        <w:color w:val="000000" w:themeColor="text1"/>
        <w:sz w:val="22"/>
        <w:szCs w:val="22"/>
      </w:rPr>
      <w:t xml:space="preserve">Testimony in Support of House Bill </w:t>
    </w:r>
    <w:r w:rsidR="007C0049">
      <w:rPr>
        <w:rFonts w:ascii="Calibri" w:eastAsia="Calibri" w:hAnsi="Calibri" w:cs="Calibri"/>
        <w:b/>
        <w:bCs/>
        <w:color w:val="000000" w:themeColor="text1"/>
        <w:sz w:val="22"/>
        <w:szCs w:val="22"/>
      </w:rPr>
      <w:t>2104</w:t>
    </w:r>
    <w:r w:rsidR="007C0049" w:rsidRPr="5F06DDC4">
      <w:rPr>
        <w:rFonts w:ascii="Calibri" w:eastAsia="Calibri" w:hAnsi="Calibri" w:cs="Calibri"/>
        <w:b/>
        <w:bCs/>
        <w:color w:val="000000" w:themeColor="text1"/>
        <w:sz w:val="22"/>
        <w:szCs w:val="22"/>
      </w:rPr>
      <w:t xml:space="preserve"> </w:t>
    </w:r>
    <w:r w:rsidRPr="5F06DDC4">
      <w:rPr>
        <w:rFonts w:ascii="Calibri" w:eastAsia="Calibri" w:hAnsi="Calibri" w:cs="Calibri"/>
        <w:b/>
        <w:bCs/>
        <w:color w:val="000000" w:themeColor="text1"/>
        <w:sz w:val="22"/>
        <w:szCs w:val="22"/>
      </w:rPr>
      <w:t xml:space="preserve">and Senate Bill </w:t>
    </w:r>
    <w:r w:rsidR="00DA7F6D">
      <w:rPr>
        <w:rFonts w:ascii="Calibri" w:eastAsia="Calibri" w:hAnsi="Calibri" w:cs="Calibri"/>
        <w:b/>
        <w:bCs/>
        <w:color w:val="000000" w:themeColor="text1"/>
        <w:sz w:val="22"/>
        <w:szCs w:val="22"/>
      </w:rPr>
      <w:t>1325</w:t>
    </w:r>
    <w:r w:rsidR="7A5CA04D">
      <w:br/>
    </w:r>
    <w:r w:rsidR="00DA7F6D">
      <w:rPr>
        <w:rFonts w:ascii="Calibri" w:eastAsia="Calibri" w:hAnsi="Calibri" w:cs="Calibri"/>
        <w:b/>
        <w:bCs/>
        <w:color w:val="000000" w:themeColor="text1"/>
        <w:sz w:val="22"/>
        <w:szCs w:val="22"/>
      </w:rPr>
      <w:t>October</w:t>
    </w:r>
    <w:r w:rsidRPr="5F06DDC4">
      <w:rPr>
        <w:rFonts w:ascii="Calibri" w:eastAsia="Calibri" w:hAnsi="Calibri" w:cs="Calibri"/>
        <w:b/>
        <w:bCs/>
        <w:color w:val="000000" w:themeColor="text1"/>
        <w:sz w:val="22"/>
        <w:szCs w:val="22"/>
      </w:rPr>
      <w:t xml:space="preserve"> </w:t>
    </w:r>
    <w:r w:rsidR="00DA7F6D">
      <w:rPr>
        <w:rFonts w:ascii="Calibri" w:eastAsia="Calibri" w:hAnsi="Calibri" w:cs="Calibri"/>
        <w:b/>
        <w:bCs/>
        <w:color w:val="000000" w:themeColor="text1"/>
        <w:sz w:val="22"/>
        <w:szCs w:val="22"/>
      </w:rPr>
      <w:t>8</w:t>
    </w:r>
    <w:r w:rsidRPr="5F06DDC4">
      <w:rPr>
        <w:rFonts w:ascii="Calibri" w:eastAsia="Calibri" w:hAnsi="Calibri" w:cs="Calibri"/>
        <w:b/>
        <w:bCs/>
        <w:color w:val="000000" w:themeColor="text1"/>
        <w:sz w:val="22"/>
        <w:szCs w:val="22"/>
      </w:rPr>
      <w:t>,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549EF" w14:textId="69C31353" w:rsidR="5F06DDC4" w:rsidRDefault="5F06DDC4" w:rsidP="5F06DDC4">
    <w:pPr>
      <w:jc w:val="center"/>
      <w:rPr>
        <w:rFonts w:ascii="Calibri" w:eastAsia="Calibri" w:hAnsi="Calibri" w:cs="Calibri"/>
        <w:b/>
        <w:bCs/>
        <w:color w:val="000000" w:themeColor="text1"/>
        <w:sz w:val="22"/>
        <w:szCs w:val="22"/>
      </w:rPr>
    </w:pPr>
    <w:r>
      <w:rPr>
        <w:noProof/>
      </w:rPr>
      <w:drawing>
        <wp:inline distT="0" distB="0" distL="0" distR="0" wp14:anchorId="2521C46A" wp14:editId="3CFFC4CE">
          <wp:extent cx="2334637" cy="685800"/>
          <wp:effectExtent l="0" t="0" r="0" b="0"/>
          <wp:docPr id="149157982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71223" name=""/>
                  <pic:cNvPicPr/>
                </pic:nvPicPr>
                <pic:blipFill>
                  <a:blip r:embed="rId1">
                    <a:extLst>
                      <a:ext uri="{28A0092B-C50C-407E-A947-70E740481C1C}">
                        <a14:useLocalDpi xmlns:a14="http://schemas.microsoft.com/office/drawing/2010/main"/>
                      </a:ext>
                    </a:extLst>
                  </a:blip>
                  <a:stretch>
                    <a:fillRect/>
                  </a:stretch>
                </pic:blipFill>
                <pic:spPr>
                  <a:xfrm>
                    <a:off x="0" y="0"/>
                    <a:ext cx="2341067" cy="68768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2020D"/>
    <w:multiLevelType w:val="hybridMultilevel"/>
    <w:tmpl w:val="06B8063E"/>
    <w:lvl w:ilvl="0" w:tplc="B31CD9C2">
      <w:start w:val="1"/>
      <w:numFmt w:val="bullet"/>
      <w:lvlText w:val="·"/>
      <w:lvlJc w:val="left"/>
      <w:pPr>
        <w:ind w:left="720" w:hanging="360"/>
      </w:pPr>
      <w:rPr>
        <w:rFonts w:ascii="Symbol" w:hAnsi="Symbol" w:hint="default"/>
      </w:rPr>
    </w:lvl>
    <w:lvl w:ilvl="1" w:tplc="69FEA82C">
      <w:start w:val="1"/>
      <w:numFmt w:val="bullet"/>
      <w:lvlText w:val="o"/>
      <w:lvlJc w:val="left"/>
      <w:pPr>
        <w:ind w:left="1440" w:hanging="360"/>
      </w:pPr>
      <w:rPr>
        <w:rFonts w:ascii="Courier New" w:hAnsi="Courier New" w:hint="default"/>
      </w:rPr>
    </w:lvl>
    <w:lvl w:ilvl="2" w:tplc="2F1241E0">
      <w:start w:val="1"/>
      <w:numFmt w:val="bullet"/>
      <w:lvlText w:val=""/>
      <w:lvlJc w:val="left"/>
      <w:pPr>
        <w:ind w:left="2160" w:hanging="360"/>
      </w:pPr>
      <w:rPr>
        <w:rFonts w:ascii="Wingdings" w:hAnsi="Wingdings" w:hint="default"/>
      </w:rPr>
    </w:lvl>
    <w:lvl w:ilvl="3" w:tplc="904C1DD0">
      <w:start w:val="1"/>
      <w:numFmt w:val="bullet"/>
      <w:lvlText w:val=""/>
      <w:lvlJc w:val="left"/>
      <w:pPr>
        <w:ind w:left="2880" w:hanging="360"/>
      </w:pPr>
      <w:rPr>
        <w:rFonts w:ascii="Symbol" w:hAnsi="Symbol" w:hint="default"/>
      </w:rPr>
    </w:lvl>
    <w:lvl w:ilvl="4" w:tplc="20FCAB24">
      <w:start w:val="1"/>
      <w:numFmt w:val="bullet"/>
      <w:lvlText w:val="o"/>
      <w:lvlJc w:val="left"/>
      <w:pPr>
        <w:ind w:left="3600" w:hanging="360"/>
      </w:pPr>
      <w:rPr>
        <w:rFonts w:ascii="Courier New" w:hAnsi="Courier New" w:hint="default"/>
      </w:rPr>
    </w:lvl>
    <w:lvl w:ilvl="5" w:tplc="2D2A15A2">
      <w:start w:val="1"/>
      <w:numFmt w:val="bullet"/>
      <w:lvlText w:val=""/>
      <w:lvlJc w:val="left"/>
      <w:pPr>
        <w:ind w:left="4320" w:hanging="360"/>
      </w:pPr>
      <w:rPr>
        <w:rFonts w:ascii="Wingdings" w:hAnsi="Wingdings" w:hint="default"/>
      </w:rPr>
    </w:lvl>
    <w:lvl w:ilvl="6" w:tplc="673E2BE4">
      <w:start w:val="1"/>
      <w:numFmt w:val="bullet"/>
      <w:lvlText w:val=""/>
      <w:lvlJc w:val="left"/>
      <w:pPr>
        <w:ind w:left="5040" w:hanging="360"/>
      </w:pPr>
      <w:rPr>
        <w:rFonts w:ascii="Symbol" w:hAnsi="Symbol" w:hint="default"/>
      </w:rPr>
    </w:lvl>
    <w:lvl w:ilvl="7" w:tplc="1194D814">
      <w:start w:val="1"/>
      <w:numFmt w:val="bullet"/>
      <w:lvlText w:val="o"/>
      <w:lvlJc w:val="left"/>
      <w:pPr>
        <w:ind w:left="5760" w:hanging="360"/>
      </w:pPr>
      <w:rPr>
        <w:rFonts w:ascii="Courier New" w:hAnsi="Courier New" w:hint="default"/>
      </w:rPr>
    </w:lvl>
    <w:lvl w:ilvl="8" w:tplc="15E41A0A">
      <w:start w:val="1"/>
      <w:numFmt w:val="bullet"/>
      <w:lvlText w:val=""/>
      <w:lvlJc w:val="left"/>
      <w:pPr>
        <w:ind w:left="6480" w:hanging="360"/>
      </w:pPr>
      <w:rPr>
        <w:rFonts w:ascii="Wingdings" w:hAnsi="Wingdings" w:hint="default"/>
      </w:rPr>
    </w:lvl>
  </w:abstractNum>
  <w:abstractNum w:abstractNumId="1" w15:restartNumberingAfterBreak="0">
    <w:nsid w:val="352C2537"/>
    <w:multiLevelType w:val="hybridMultilevel"/>
    <w:tmpl w:val="E1D41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60D703"/>
    <w:multiLevelType w:val="hybridMultilevel"/>
    <w:tmpl w:val="F2BA7D52"/>
    <w:lvl w:ilvl="0" w:tplc="1AA809BC">
      <w:start w:val="1"/>
      <w:numFmt w:val="bullet"/>
      <w:lvlText w:val="·"/>
      <w:lvlJc w:val="left"/>
      <w:pPr>
        <w:ind w:left="720" w:hanging="360"/>
      </w:pPr>
      <w:rPr>
        <w:rFonts w:ascii="Symbol" w:hAnsi="Symbol" w:hint="default"/>
      </w:rPr>
    </w:lvl>
    <w:lvl w:ilvl="1" w:tplc="C16E1DC0">
      <w:start w:val="1"/>
      <w:numFmt w:val="bullet"/>
      <w:lvlText w:val="o"/>
      <w:lvlJc w:val="left"/>
      <w:pPr>
        <w:ind w:left="1440" w:hanging="360"/>
      </w:pPr>
      <w:rPr>
        <w:rFonts w:ascii="Courier New" w:hAnsi="Courier New" w:hint="default"/>
      </w:rPr>
    </w:lvl>
    <w:lvl w:ilvl="2" w:tplc="D76A9F72">
      <w:start w:val="1"/>
      <w:numFmt w:val="bullet"/>
      <w:lvlText w:val=""/>
      <w:lvlJc w:val="left"/>
      <w:pPr>
        <w:ind w:left="2160" w:hanging="360"/>
      </w:pPr>
      <w:rPr>
        <w:rFonts w:ascii="Wingdings" w:hAnsi="Wingdings" w:hint="default"/>
      </w:rPr>
    </w:lvl>
    <w:lvl w:ilvl="3" w:tplc="51244792">
      <w:start w:val="1"/>
      <w:numFmt w:val="bullet"/>
      <w:lvlText w:val=""/>
      <w:lvlJc w:val="left"/>
      <w:pPr>
        <w:ind w:left="2880" w:hanging="360"/>
      </w:pPr>
      <w:rPr>
        <w:rFonts w:ascii="Symbol" w:hAnsi="Symbol" w:hint="default"/>
      </w:rPr>
    </w:lvl>
    <w:lvl w:ilvl="4" w:tplc="00BC7B38">
      <w:start w:val="1"/>
      <w:numFmt w:val="bullet"/>
      <w:lvlText w:val="o"/>
      <w:lvlJc w:val="left"/>
      <w:pPr>
        <w:ind w:left="3600" w:hanging="360"/>
      </w:pPr>
      <w:rPr>
        <w:rFonts w:ascii="Courier New" w:hAnsi="Courier New" w:hint="default"/>
      </w:rPr>
    </w:lvl>
    <w:lvl w:ilvl="5" w:tplc="ADB2F4F4">
      <w:start w:val="1"/>
      <w:numFmt w:val="bullet"/>
      <w:lvlText w:val=""/>
      <w:lvlJc w:val="left"/>
      <w:pPr>
        <w:ind w:left="4320" w:hanging="360"/>
      </w:pPr>
      <w:rPr>
        <w:rFonts w:ascii="Wingdings" w:hAnsi="Wingdings" w:hint="default"/>
      </w:rPr>
    </w:lvl>
    <w:lvl w:ilvl="6" w:tplc="D6F4F92E">
      <w:start w:val="1"/>
      <w:numFmt w:val="bullet"/>
      <w:lvlText w:val=""/>
      <w:lvlJc w:val="left"/>
      <w:pPr>
        <w:ind w:left="5040" w:hanging="360"/>
      </w:pPr>
      <w:rPr>
        <w:rFonts w:ascii="Symbol" w:hAnsi="Symbol" w:hint="default"/>
      </w:rPr>
    </w:lvl>
    <w:lvl w:ilvl="7" w:tplc="DB328ADA">
      <w:start w:val="1"/>
      <w:numFmt w:val="bullet"/>
      <w:lvlText w:val="o"/>
      <w:lvlJc w:val="left"/>
      <w:pPr>
        <w:ind w:left="5760" w:hanging="360"/>
      </w:pPr>
      <w:rPr>
        <w:rFonts w:ascii="Courier New" w:hAnsi="Courier New" w:hint="default"/>
      </w:rPr>
    </w:lvl>
    <w:lvl w:ilvl="8" w:tplc="332A2E0C">
      <w:start w:val="1"/>
      <w:numFmt w:val="bullet"/>
      <w:lvlText w:val=""/>
      <w:lvlJc w:val="left"/>
      <w:pPr>
        <w:ind w:left="6480" w:hanging="360"/>
      </w:pPr>
      <w:rPr>
        <w:rFonts w:ascii="Wingdings" w:hAnsi="Wingdings" w:hint="default"/>
      </w:rPr>
    </w:lvl>
  </w:abstractNum>
  <w:abstractNum w:abstractNumId="3" w15:restartNumberingAfterBreak="0">
    <w:nsid w:val="62588D1B"/>
    <w:multiLevelType w:val="hybridMultilevel"/>
    <w:tmpl w:val="72B64756"/>
    <w:lvl w:ilvl="0" w:tplc="2D06C262">
      <w:start w:val="1"/>
      <w:numFmt w:val="bullet"/>
      <w:lvlText w:val="·"/>
      <w:lvlJc w:val="left"/>
      <w:pPr>
        <w:ind w:left="720" w:hanging="360"/>
      </w:pPr>
      <w:rPr>
        <w:rFonts w:ascii="Symbol" w:hAnsi="Symbol" w:hint="default"/>
      </w:rPr>
    </w:lvl>
    <w:lvl w:ilvl="1" w:tplc="A81EF760">
      <w:start w:val="1"/>
      <w:numFmt w:val="bullet"/>
      <w:lvlText w:val="o"/>
      <w:lvlJc w:val="left"/>
      <w:pPr>
        <w:ind w:left="1440" w:hanging="360"/>
      </w:pPr>
      <w:rPr>
        <w:rFonts w:ascii="Courier New" w:hAnsi="Courier New" w:hint="default"/>
      </w:rPr>
    </w:lvl>
    <w:lvl w:ilvl="2" w:tplc="DDFCA240">
      <w:start w:val="1"/>
      <w:numFmt w:val="bullet"/>
      <w:lvlText w:val=""/>
      <w:lvlJc w:val="left"/>
      <w:pPr>
        <w:ind w:left="2160" w:hanging="360"/>
      </w:pPr>
      <w:rPr>
        <w:rFonts w:ascii="Wingdings" w:hAnsi="Wingdings" w:hint="default"/>
      </w:rPr>
    </w:lvl>
    <w:lvl w:ilvl="3" w:tplc="07A6C352">
      <w:start w:val="1"/>
      <w:numFmt w:val="bullet"/>
      <w:lvlText w:val=""/>
      <w:lvlJc w:val="left"/>
      <w:pPr>
        <w:ind w:left="2880" w:hanging="360"/>
      </w:pPr>
      <w:rPr>
        <w:rFonts w:ascii="Symbol" w:hAnsi="Symbol" w:hint="default"/>
      </w:rPr>
    </w:lvl>
    <w:lvl w:ilvl="4" w:tplc="DBBA0108">
      <w:start w:val="1"/>
      <w:numFmt w:val="bullet"/>
      <w:lvlText w:val="o"/>
      <w:lvlJc w:val="left"/>
      <w:pPr>
        <w:ind w:left="3600" w:hanging="360"/>
      </w:pPr>
      <w:rPr>
        <w:rFonts w:ascii="Courier New" w:hAnsi="Courier New" w:hint="default"/>
      </w:rPr>
    </w:lvl>
    <w:lvl w:ilvl="5" w:tplc="FAB0E1B6">
      <w:start w:val="1"/>
      <w:numFmt w:val="bullet"/>
      <w:lvlText w:val=""/>
      <w:lvlJc w:val="left"/>
      <w:pPr>
        <w:ind w:left="4320" w:hanging="360"/>
      </w:pPr>
      <w:rPr>
        <w:rFonts w:ascii="Wingdings" w:hAnsi="Wingdings" w:hint="default"/>
      </w:rPr>
    </w:lvl>
    <w:lvl w:ilvl="6" w:tplc="AB78A224">
      <w:start w:val="1"/>
      <w:numFmt w:val="bullet"/>
      <w:lvlText w:val=""/>
      <w:lvlJc w:val="left"/>
      <w:pPr>
        <w:ind w:left="5040" w:hanging="360"/>
      </w:pPr>
      <w:rPr>
        <w:rFonts w:ascii="Symbol" w:hAnsi="Symbol" w:hint="default"/>
      </w:rPr>
    </w:lvl>
    <w:lvl w:ilvl="7" w:tplc="DADA9F42">
      <w:start w:val="1"/>
      <w:numFmt w:val="bullet"/>
      <w:lvlText w:val="o"/>
      <w:lvlJc w:val="left"/>
      <w:pPr>
        <w:ind w:left="5760" w:hanging="360"/>
      </w:pPr>
      <w:rPr>
        <w:rFonts w:ascii="Courier New" w:hAnsi="Courier New" w:hint="default"/>
      </w:rPr>
    </w:lvl>
    <w:lvl w:ilvl="8" w:tplc="28BE5A06">
      <w:start w:val="1"/>
      <w:numFmt w:val="bullet"/>
      <w:lvlText w:val=""/>
      <w:lvlJc w:val="left"/>
      <w:pPr>
        <w:ind w:left="6480" w:hanging="360"/>
      </w:pPr>
      <w:rPr>
        <w:rFonts w:ascii="Wingdings" w:hAnsi="Wingdings" w:hint="default"/>
      </w:rPr>
    </w:lvl>
  </w:abstractNum>
  <w:num w:numId="1" w16cid:durableId="720792560">
    <w:abstractNumId w:val="2"/>
  </w:num>
  <w:num w:numId="2" w16cid:durableId="1714115645">
    <w:abstractNumId w:val="3"/>
  </w:num>
  <w:num w:numId="3" w16cid:durableId="1622179163">
    <w:abstractNumId w:val="0"/>
  </w:num>
  <w:num w:numId="4" w16cid:durableId="197198045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ill Yelenak">
    <w15:presenceInfo w15:providerId="AD" w15:userId="S::byelenak@providers.org::8c3d251c-7b24-4808-b957-b563d93d60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56A9809"/>
    <w:rsid w:val="00052B53"/>
    <w:rsid w:val="00094AE2"/>
    <w:rsid w:val="000A0E29"/>
    <w:rsid w:val="000A7F1E"/>
    <w:rsid w:val="000E75AB"/>
    <w:rsid w:val="001054E7"/>
    <w:rsid w:val="00132F2C"/>
    <w:rsid w:val="00145E65"/>
    <w:rsid w:val="00172DCF"/>
    <w:rsid w:val="00180492"/>
    <w:rsid w:val="001F0145"/>
    <w:rsid w:val="001F0EC1"/>
    <w:rsid w:val="00202719"/>
    <w:rsid w:val="002417B9"/>
    <w:rsid w:val="00261E1F"/>
    <w:rsid w:val="00267433"/>
    <w:rsid w:val="00296E96"/>
    <w:rsid w:val="002D4866"/>
    <w:rsid w:val="002D533F"/>
    <w:rsid w:val="002F2EBC"/>
    <w:rsid w:val="0031383F"/>
    <w:rsid w:val="00326C22"/>
    <w:rsid w:val="00331329"/>
    <w:rsid w:val="00361A5C"/>
    <w:rsid w:val="003918BB"/>
    <w:rsid w:val="003A428D"/>
    <w:rsid w:val="003D72D3"/>
    <w:rsid w:val="003F7FC1"/>
    <w:rsid w:val="004006F6"/>
    <w:rsid w:val="004149C6"/>
    <w:rsid w:val="00437079"/>
    <w:rsid w:val="00441FBA"/>
    <w:rsid w:val="004522FD"/>
    <w:rsid w:val="00497F5C"/>
    <w:rsid w:val="005252E6"/>
    <w:rsid w:val="005E6D0A"/>
    <w:rsid w:val="00616A20"/>
    <w:rsid w:val="006663C6"/>
    <w:rsid w:val="00687F4B"/>
    <w:rsid w:val="006936BD"/>
    <w:rsid w:val="006A35C8"/>
    <w:rsid w:val="006A7F18"/>
    <w:rsid w:val="006D2418"/>
    <w:rsid w:val="00705EFF"/>
    <w:rsid w:val="00766FE7"/>
    <w:rsid w:val="007828F0"/>
    <w:rsid w:val="0078423B"/>
    <w:rsid w:val="0078485C"/>
    <w:rsid w:val="007A7339"/>
    <w:rsid w:val="007C0049"/>
    <w:rsid w:val="007D0837"/>
    <w:rsid w:val="007D3EB2"/>
    <w:rsid w:val="007E6EEF"/>
    <w:rsid w:val="00805803"/>
    <w:rsid w:val="008218F5"/>
    <w:rsid w:val="00845F33"/>
    <w:rsid w:val="008757E5"/>
    <w:rsid w:val="008861F5"/>
    <w:rsid w:val="008D3E34"/>
    <w:rsid w:val="009052D7"/>
    <w:rsid w:val="009103D4"/>
    <w:rsid w:val="00915139"/>
    <w:rsid w:val="009546A8"/>
    <w:rsid w:val="009E6C6D"/>
    <w:rsid w:val="00A311BA"/>
    <w:rsid w:val="00A97616"/>
    <w:rsid w:val="00AB0A1D"/>
    <w:rsid w:val="00AB7466"/>
    <w:rsid w:val="00AF043F"/>
    <w:rsid w:val="00B21AD6"/>
    <w:rsid w:val="00B71C1F"/>
    <w:rsid w:val="00B779C0"/>
    <w:rsid w:val="00B77F2B"/>
    <w:rsid w:val="00BD45F4"/>
    <w:rsid w:val="00C43FA7"/>
    <w:rsid w:val="00C570DE"/>
    <w:rsid w:val="00C76943"/>
    <w:rsid w:val="00CC3FB0"/>
    <w:rsid w:val="00CD719D"/>
    <w:rsid w:val="00CF18B4"/>
    <w:rsid w:val="00D1171C"/>
    <w:rsid w:val="00D65A53"/>
    <w:rsid w:val="00DA3CDD"/>
    <w:rsid w:val="00DA7F6D"/>
    <w:rsid w:val="00DE3CAF"/>
    <w:rsid w:val="00E24CC9"/>
    <w:rsid w:val="00E721BF"/>
    <w:rsid w:val="00E741CB"/>
    <w:rsid w:val="00E85E68"/>
    <w:rsid w:val="00E86CB7"/>
    <w:rsid w:val="00E93FFA"/>
    <w:rsid w:val="00F222B0"/>
    <w:rsid w:val="00F24DBF"/>
    <w:rsid w:val="00F53A4F"/>
    <w:rsid w:val="00F65BED"/>
    <w:rsid w:val="00F74B3B"/>
    <w:rsid w:val="00FB0B8B"/>
    <w:rsid w:val="00FB31F6"/>
    <w:rsid w:val="00FE3D0E"/>
    <w:rsid w:val="00FF47B0"/>
    <w:rsid w:val="0170E1DF"/>
    <w:rsid w:val="02927EC2"/>
    <w:rsid w:val="06BA1C28"/>
    <w:rsid w:val="0772A739"/>
    <w:rsid w:val="07B82686"/>
    <w:rsid w:val="07C13A5F"/>
    <w:rsid w:val="08F5FD9B"/>
    <w:rsid w:val="09CD1BC1"/>
    <w:rsid w:val="0CA2F997"/>
    <w:rsid w:val="0D3257A5"/>
    <w:rsid w:val="0E405809"/>
    <w:rsid w:val="0E9853C5"/>
    <w:rsid w:val="0EA58924"/>
    <w:rsid w:val="0EB60CE9"/>
    <w:rsid w:val="12BC4B8D"/>
    <w:rsid w:val="12BCC1EA"/>
    <w:rsid w:val="12CEE5BC"/>
    <w:rsid w:val="1410EA91"/>
    <w:rsid w:val="15FD7688"/>
    <w:rsid w:val="16B11328"/>
    <w:rsid w:val="179708B0"/>
    <w:rsid w:val="181CF3C4"/>
    <w:rsid w:val="184B1631"/>
    <w:rsid w:val="1962FB5B"/>
    <w:rsid w:val="1A22542B"/>
    <w:rsid w:val="1BC85C9A"/>
    <w:rsid w:val="1D952DB4"/>
    <w:rsid w:val="1DD00D07"/>
    <w:rsid w:val="1E59BA0B"/>
    <w:rsid w:val="1F01C7EF"/>
    <w:rsid w:val="1F4C8F81"/>
    <w:rsid w:val="1F977231"/>
    <w:rsid w:val="20FCC2DE"/>
    <w:rsid w:val="21DA5F93"/>
    <w:rsid w:val="22FB778C"/>
    <w:rsid w:val="231B3475"/>
    <w:rsid w:val="2651B4F9"/>
    <w:rsid w:val="268FFF3C"/>
    <w:rsid w:val="26CE294E"/>
    <w:rsid w:val="26E0F8CE"/>
    <w:rsid w:val="2724A6A7"/>
    <w:rsid w:val="2A3F1C20"/>
    <w:rsid w:val="2AFACC30"/>
    <w:rsid w:val="2C891F83"/>
    <w:rsid w:val="2D5CC041"/>
    <w:rsid w:val="2E869EE0"/>
    <w:rsid w:val="2E87EAF6"/>
    <w:rsid w:val="2E8FAF9D"/>
    <w:rsid w:val="2EC8AF67"/>
    <w:rsid w:val="2F55FD30"/>
    <w:rsid w:val="30047599"/>
    <w:rsid w:val="30469A12"/>
    <w:rsid w:val="3235154C"/>
    <w:rsid w:val="33151E8E"/>
    <w:rsid w:val="339906EA"/>
    <w:rsid w:val="356061CC"/>
    <w:rsid w:val="366FDE9E"/>
    <w:rsid w:val="38A2E5C0"/>
    <w:rsid w:val="39263FD3"/>
    <w:rsid w:val="3A9E1E3A"/>
    <w:rsid w:val="3B321471"/>
    <w:rsid w:val="3C36D7D6"/>
    <w:rsid w:val="3D0C1CBB"/>
    <w:rsid w:val="3D8C4862"/>
    <w:rsid w:val="3E60BF67"/>
    <w:rsid w:val="3F1B9F43"/>
    <w:rsid w:val="3FE0EB6E"/>
    <w:rsid w:val="3FF2986E"/>
    <w:rsid w:val="40003D52"/>
    <w:rsid w:val="40380122"/>
    <w:rsid w:val="40AE071D"/>
    <w:rsid w:val="40C6F2E4"/>
    <w:rsid w:val="4128DFD7"/>
    <w:rsid w:val="4156A353"/>
    <w:rsid w:val="4478DCE0"/>
    <w:rsid w:val="458C5DE7"/>
    <w:rsid w:val="494F299E"/>
    <w:rsid w:val="4A8C3949"/>
    <w:rsid w:val="4ADDCF7B"/>
    <w:rsid w:val="4B637D68"/>
    <w:rsid w:val="4BA3D5D3"/>
    <w:rsid w:val="4C9DCA57"/>
    <w:rsid w:val="4D25A38D"/>
    <w:rsid w:val="4DD1394F"/>
    <w:rsid w:val="4E1E5C30"/>
    <w:rsid w:val="4E555A94"/>
    <w:rsid w:val="4F274002"/>
    <w:rsid w:val="517F99FF"/>
    <w:rsid w:val="518DD0B5"/>
    <w:rsid w:val="533A8925"/>
    <w:rsid w:val="54A4E6D0"/>
    <w:rsid w:val="54B5F2F9"/>
    <w:rsid w:val="554A0AB7"/>
    <w:rsid w:val="556A9809"/>
    <w:rsid w:val="57D0F3AD"/>
    <w:rsid w:val="587E4BEE"/>
    <w:rsid w:val="58A448B0"/>
    <w:rsid w:val="5B80A2CC"/>
    <w:rsid w:val="5C05C5F2"/>
    <w:rsid w:val="5C5FA221"/>
    <w:rsid w:val="5CF8058B"/>
    <w:rsid w:val="5CF82CA7"/>
    <w:rsid w:val="5D814D56"/>
    <w:rsid w:val="5DA8FDC6"/>
    <w:rsid w:val="5DCCE076"/>
    <w:rsid w:val="5E5111D0"/>
    <w:rsid w:val="5F06DDC4"/>
    <w:rsid w:val="60C3FD64"/>
    <w:rsid w:val="60DC424E"/>
    <w:rsid w:val="61466CA5"/>
    <w:rsid w:val="63446CC2"/>
    <w:rsid w:val="649032D0"/>
    <w:rsid w:val="65D0CEDD"/>
    <w:rsid w:val="6CAF9C6E"/>
    <w:rsid w:val="6D6988AC"/>
    <w:rsid w:val="6DA12C21"/>
    <w:rsid w:val="6DE61D71"/>
    <w:rsid w:val="6ED96906"/>
    <w:rsid w:val="6FE9DEB7"/>
    <w:rsid w:val="6FFB27EF"/>
    <w:rsid w:val="70F54A3C"/>
    <w:rsid w:val="712FFF64"/>
    <w:rsid w:val="71A8199F"/>
    <w:rsid w:val="727C8B67"/>
    <w:rsid w:val="7286E9B6"/>
    <w:rsid w:val="72FB4135"/>
    <w:rsid w:val="733DD630"/>
    <w:rsid w:val="771D50B2"/>
    <w:rsid w:val="77FC798D"/>
    <w:rsid w:val="7869F798"/>
    <w:rsid w:val="78F561BE"/>
    <w:rsid w:val="7A5CA04D"/>
    <w:rsid w:val="7B8D7B79"/>
    <w:rsid w:val="7E55531F"/>
    <w:rsid w:val="7F6BF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A9809"/>
  <w15:chartTrackingRefBased/>
  <w15:docId w15:val="{D2261B2F-9F40-4B38-9935-F8D298E33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7A5CA04D"/>
    <w:pPr>
      <w:ind w:left="720"/>
      <w:contextualSpacing/>
    </w:pPr>
  </w:style>
  <w:style w:type="paragraph" w:styleId="Header">
    <w:name w:val="header"/>
    <w:basedOn w:val="Normal"/>
    <w:uiPriority w:val="99"/>
    <w:unhideWhenUsed/>
    <w:rsid w:val="7A5CA04D"/>
    <w:pPr>
      <w:tabs>
        <w:tab w:val="center" w:pos="4680"/>
        <w:tab w:val="right" w:pos="9360"/>
      </w:tabs>
      <w:spacing w:after="0" w:line="240" w:lineRule="auto"/>
    </w:pPr>
  </w:style>
  <w:style w:type="paragraph" w:styleId="Footer">
    <w:name w:val="footer"/>
    <w:basedOn w:val="Normal"/>
    <w:uiPriority w:val="99"/>
    <w:unhideWhenUsed/>
    <w:rsid w:val="7A5CA04D"/>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9546A8"/>
    <w:pPr>
      <w:spacing w:after="0" w:line="240" w:lineRule="auto"/>
    </w:pPr>
  </w:style>
  <w:style w:type="paragraph" w:styleId="NoSpacing">
    <w:name w:val="No Spacing"/>
    <w:uiPriority w:val="1"/>
    <w:qFormat/>
    <w:rsid w:val="001F0E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1263</Words>
  <Characters>7205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O'Neill</dc:creator>
  <cp:keywords/>
  <dc:description/>
  <cp:lastModifiedBy>Caroline O'Neill</cp:lastModifiedBy>
  <cp:revision>2</cp:revision>
  <dcterms:created xsi:type="dcterms:W3CDTF">2025-10-03T14:35:00Z</dcterms:created>
  <dcterms:modified xsi:type="dcterms:W3CDTF">2025-10-03T14:35:00Z</dcterms:modified>
</cp:coreProperties>
</file>